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2"/>
          <w:szCs w:val="22"/>
          <w:lang w:val="zh-CN"/>
        </w:rPr>
        <w:id w:val="-2114584953"/>
        <w:docPartObj>
          <w:docPartGallery w:val="Table of Contents"/>
          <w:docPartUnique/>
        </w:docPartObj>
      </w:sdtPr>
      <w:sdtEndPr>
        <w:rPr>
          <w:rFonts w:ascii="仿宋" w:eastAsia="仿宋" w:hAnsi="仿宋"/>
          <w:sz w:val="24"/>
          <w:szCs w:val="24"/>
        </w:rPr>
      </w:sdtEndPr>
      <w:sdtContent>
        <w:p w14:paraId="707599D7" w14:textId="77777777" w:rsidR="002A40B9" w:rsidRDefault="002A40B9" w:rsidP="00E767B2">
          <w:pPr>
            <w:pStyle w:val="TOC"/>
            <w:spacing w:line="400" w:lineRule="exact"/>
            <w:rPr>
              <w:lang w:val="zh-CN"/>
            </w:rPr>
          </w:pPr>
          <w:r>
            <w:rPr>
              <w:lang w:val="zh-CN"/>
            </w:rPr>
            <w:t>目录</w:t>
          </w:r>
        </w:p>
        <w:p w14:paraId="6A9BB0C2" w14:textId="77777777" w:rsidR="00C006D0" w:rsidRPr="00C006D0" w:rsidRDefault="00C006D0" w:rsidP="00C006D0">
          <w:pPr>
            <w:rPr>
              <w:lang w:val="zh-CN"/>
            </w:rPr>
          </w:pPr>
        </w:p>
        <w:p w14:paraId="27139674" w14:textId="77777777" w:rsidR="0077146F" w:rsidRPr="00514D7F" w:rsidRDefault="002A40B9">
          <w:pPr>
            <w:pStyle w:val="10"/>
            <w:tabs>
              <w:tab w:val="right" w:leader="dot" w:pos="9016"/>
            </w:tabs>
            <w:rPr>
              <w:rFonts w:ascii="华文仿宋" w:eastAsia="华文仿宋" w:hAnsi="华文仿宋"/>
              <w:kern w:val="2"/>
              <w:szCs w:val="24"/>
            </w:rPr>
          </w:pPr>
          <w:r w:rsidRPr="004321AE">
            <w:rPr>
              <w:rFonts w:hAnsi="仿宋"/>
              <w:szCs w:val="24"/>
            </w:rPr>
            <w:fldChar w:fldCharType="begin"/>
          </w:r>
          <w:r w:rsidRPr="004321AE">
            <w:rPr>
              <w:rFonts w:hAnsi="仿宋"/>
              <w:szCs w:val="24"/>
            </w:rPr>
            <w:instrText xml:space="preserve"> TOC \o "1-3" \h \z \u </w:instrText>
          </w:r>
          <w:r w:rsidRPr="004321AE">
            <w:rPr>
              <w:rFonts w:hAnsi="仿宋"/>
              <w:szCs w:val="24"/>
            </w:rPr>
            <w:fldChar w:fldCharType="separate"/>
          </w:r>
          <w:hyperlink w:anchor="_Toc17718481" w:history="1">
            <w:r w:rsidR="0077146F" w:rsidRPr="00514D7F">
              <w:rPr>
                <w:rStyle w:val="a8"/>
                <w:rFonts w:ascii="华文仿宋" w:eastAsia="华文仿宋" w:hAnsi="华文仿宋"/>
                <w:szCs w:val="24"/>
              </w:rPr>
              <w:t>一、上海市教委相关文件</w:t>
            </w:r>
            <w:r w:rsidR="0077146F" w:rsidRPr="00514D7F">
              <w:rPr>
                <w:rFonts w:ascii="华文仿宋" w:eastAsia="华文仿宋" w:hAnsi="华文仿宋"/>
                <w:webHidden/>
                <w:szCs w:val="24"/>
              </w:rPr>
              <w:tab/>
            </w:r>
            <w:r w:rsidR="0077146F" w:rsidRPr="00514D7F">
              <w:rPr>
                <w:rFonts w:ascii="华文仿宋" w:eastAsia="华文仿宋" w:hAnsi="华文仿宋"/>
                <w:webHidden/>
                <w:szCs w:val="24"/>
              </w:rPr>
              <w:fldChar w:fldCharType="begin"/>
            </w:r>
            <w:r w:rsidR="0077146F" w:rsidRPr="00514D7F">
              <w:rPr>
                <w:rFonts w:ascii="华文仿宋" w:eastAsia="华文仿宋" w:hAnsi="华文仿宋"/>
                <w:webHidden/>
                <w:szCs w:val="24"/>
              </w:rPr>
              <w:instrText xml:space="preserve"> PAGEREF _Toc17718481 \h </w:instrText>
            </w:r>
            <w:r w:rsidR="0077146F" w:rsidRPr="00514D7F">
              <w:rPr>
                <w:rFonts w:ascii="华文仿宋" w:eastAsia="华文仿宋" w:hAnsi="华文仿宋"/>
                <w:webHidden/>
                <w:szCs w:val="24"/>
              </w:rPr>
            </w:r>
            <w:r w:rsidR="0077146F" w:rsidRPr="00514D7F">
              <w:rPr>
                <w:rFonts w:ascii="华文仿宋" w:eastAsia="华文仿宋" w:hAnsi="华文仿宋"/>
                <w:webHidden/>
                <w:szCs w:val="24"/>
              </w:rPr>
              <w:fldChar w:fldCharType="separate"/>
            </w:r>
            <w:r w:rsidR="0077146F" w:rsidRPr="00514D7F">
              <w:rPr>
                <w:rFonts w:ascii="华文仿宋" w:eastAsia="华文仿宋" w:hAnsi="华文仿宋"/>
                <w:webHidden/>
                <w:szCs w:val="24"/>
              </w:rPr>
              <w:t>1</w:t>
            </w:r>
            <w:r w:rsidR="0077146F" w:rsidRPr="00514D7F">
              <w:rPr>
                <w:rFonts w:ascii="华文仿宋" w:eastAsia="华文仿宋" w:hAnsi="华文仿宋"/>
                <w:webHidden/>
                <w:szCs w:val="24"/>
              </w:rPr>
              <w:fldChar w:fldCharType="end"/>
            </w:r>
          </w:hyperlink>
        </w:p>
        <w:p w14:paraId="357FAC45" w14:textId="77777777" w:rsidR="0077146F" w:rsidRPr="00514D7F" w:rsidRDefault="00B9316D">
          <w:pPr>
            <w:pStyle w:val="20"/>
            <w:rPr>
              <w:rFonts w:ascii="华文仿宋" w:eastAsia="华文仿宋" w:hAnsi="华文仿宋"/>
              <w:kern w:val="2"/>
              <w:sz w:val="24"/>
              <w:szCs w:val="24"/>
            </w:rPr>
          </w:pPr>
          <w:hyperlink w:anchor="_Toc17718482" w:history="1">
            <w:r w:rsidR="0077146F" w:rsidRPr="00514D7F">
              <w:rPr>
                <w:rStyle w:val="a8"/>
                <w:rFonts w:ascii="华文仿宋" w:eastAsia="华文仿宋" w:hAnsi="华文仿宋"/>
                <w:sz w:val="24"/>
                <w:szCs w:val="24"/>
              </w:rPr>
              <w:t>1.1 关于继续开展中高职教育贯通培养模式试点工作</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_Toc17718482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w:t>
            </w:r>
            <w:r w:rsidR="0077146F" w:rsidRPr="00514D7F">
              <w:rPr>
                <w:rFonts w:ascii="华文仿宋" w:eastAsia="华文仿宋" w:hAnsi="华文仿宋"/>
                <w:webHidden/>
                <w:sz w:val="24"/>
                <w:szCs w:val="24"/>
              </w:rPr>
              <w:fldChar w:fldCharType="end"/>
            </w:r>
          </w:hyperlink>
        </w:p>
        <w:p w14:paraId="7E009B85" w14:textId="77777777" w:rsidR="0077146F" w:rsidRPr="00514D7F" w:rsidRDefault="00B9316D">
          <w:pPr>
            <w:pStyle w:val="20"/>
            <w:rPr>
              <w:rFonts w:ascii="华文仿宋" w:eastAsia="华文仿宋" w:hAnsi="华文仿宋"/>
              <w:kern w:val="2"/>
              <w:sz w:val="24"/>
              <w:szCs w:val="24"/>
            </w:rPr>
          </w:pPr>
          <w:hyperlink w:anchor="_Toc17718483" w:history="1">
            <w:r w:rsidR="0077146F" w:rsidRPr="00514D7F">
              <w:rPr>
                <w:rStyle w:val="a8"/>
                <w:rFonts w:ascii="华文仿宋" w:eastAsia="华文仿宋" w:hAnsi="华文仿宋"/>
                <w:sz w:val="24"/>
                <w:szCs w:val="24"/>
              </w:rPr>
              <w:t>1.2 关于继续开展中高职教育贯通培养模式试点工作的补充通知</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_Toc17718483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4</w:t>
            </w:r>
            <w:r w:rsidR="0077146F" w:rsidRPr="00514D7F">
              <w:rPr>
                <w:rFonts w:ascii="华文仿宋" w:eastAsia="华文仿宋" w:hAnsi="华文仿宋"/>
                <w:webHidden/>
                <w:sz w:val="24"/>
                <w:szCs w:val="24"/>
              </w:rPr>
              <w:fldChar w:fldCharType="end"/>
            </w:r>
          </w:hyperlink>
        </w:p>
        <w:p w14:paraId="785B2FF4" w14:textId="77777777" w:rsidR="0077146F" w:rsidRPr="00514D7F" w:rsidRDefault="00B9316D">
          <w:pPr>
            <w:pStyle w:val="20"/>
            <w:rPr>
              <w:rFonts w:ascii="华文仿宋" w:eastAsia="华文仿宋" w:hAnsi="华文仿宋"/>
              <w:kern w:val="2"/>
              <w:sz w:val="24"/>
              <w:szCs w:val="24"/>
            </w:rPr>
          </w:pPr>
          <w:hyperlink w:anchor="_Toc17718484" w:history="1">
            <w:r w:rsidR="0077146F" w:rsidRPr="00514D7F">
              <w:rPr>
                <w:rStyle w:val="a8"/>
                <w:rFonts w:ascii="华文仿宋" w:eastAsia="华文仿宋" w:hAnsi="华文仿宋"/>
                <w:sz w:val="24"/>
                <w:szCs w:val="24"/>
              </w:rPr>
              <w:t>1.3  2014年开展“影视动画”、“服装设计”中高贯通试点工作批复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_Toc17718484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6</w:t>
            </w:r>
            <w:r w:rsidR="0077146F" w:rsidRPr="00514D7F">
              <w:rPr>
                <w:rFonts w:ascii="华文仿宋" w:eastAsia="华文仿宋" w:hAnsi="华文仿宋"/>
                <w:webHidden/>
                <w:sz w:val="24"/>
                <w:szCs w:val="24"/>
              </w:rPr>
              <w:fldChar w:fldCharType="end"/>
            </w:r>
          </w:hyperlink>
        </w:p>
        <w:p w14:paraId="5D4BA08B" w14:textId="77777777" w:rsidR="0077146F" w:rsidRPr="00514D7F" w:rsidRDefault="00B9316D">
          <w:pPr>
            <w:pStyle w:val="20"/>
            <w:rPr>
              <w:rFonts w:ascii="华文仿宋" w:eastAsia="华文仿宋" w:hAnsi="华文仿宋"/>
              <w:kern w:val="2"/>
              <w:sz w:val="24"/>
              <w:szCs w:val="24"/>
            </w:rPr>
          </w:pPr>
          <w:hyperlink w:anchor="_Toc17718485" w:history="1">
            <w:r w:rsidR="0077146F" w:rsidRPr="00514D7F">
              <w:rPr>
                <w:rStyle w:val="a8"/>
                <w:rFonts w:ascii="华文仿宋" w:eastAsia="华文仿宋" w:hAnsi="华文仿宋"/>
                <w:sz w:val="24"/>
                <w:szCs w:val="24"/>
              </w:rPr>
              <w:t>1.4  2015年开展“报关与国际货运”中高贯通培养模式试点工作批复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_Toc17718485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w:t>
            </w:r>
            <w:r w:rsidR="0077146F" w:rsidRPr="00514D7F">
              <w:rPr>
                <w:rFonts w:ascii="华文仿宋" w:eastAsia="华文仿宋" w:hAnsi="华文仿宋"/>
                <w:webHidden/>
                <w:sz w:val="24"/>
                <w:szCs w:val="24"/>
              </w:rPr>
              <w:fldChar w:fldCharType="end"/>
            </w:r>
          </w:hyperlink>
        </w:p>
        <w:p w14:paraId="395AECE8" w14:textId="77777777" w:rsidR="0077146F" w:rsidRPr="00514D7F" w:rsidRDefault="00B9316D">
          <w:pPr>
            <w:pStyle w:val="20"/>
            <w:rPr>
              <w:rFonts w:ascii="华文仿宋" w:eastAsia="华文仿宋" w:hAnsi="华文仿宋"/>
              <w:kern w:val="2"/>
              <w:sz w:val="24"/>
              <w:szCs w:val="24"/>
            </w:rPr>
          </w:pPr>
          <w:hyperlink w:anchor="_Toc17718486" w:history="1">
            <w:r w:rsidR="0077146F" w:rsidRPr="00514D7F">
              <w:rPr>
                <w:rStyle w:val="a8"/>
                <w:rFonts w:ascii="华文仿宋" w:eastAsia="华文仿宋" w:hAnsi="华文仿宋"/>
                <w:sz w:val="24"/>
                <w:szCs w:val="24"/>
              </w:rPr>
              <w:t>1.5  2016年开展“机电一体化”中高贯通培养模式试点工作的批复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_Toc17718486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8</w:t>
            </w:r>
            <w:r w:rsidR="0077146F" w:rsidRPr="00514D7F">
              <w:rPr>
                <w:rFonts w:ascii="华文仿宋" w:eastAsia="华文仿宋" w:hAnsi="华文仿宋"/>
                <w:webHidden/>
                <w:sz w:val="24"/>
                <w:szCs w:val="24"/>
              </w:rPr>
              <w:fldChar w:fldCharType="end"/>
            </w:r>
          </w:hyperlink>
        </w:p>
        <w:p w14:paraId="703F5625" w14:textId="77777777" w:rsidR="0077146F" w:rsidRPr="00514D7F" w:rsidRDefault="00B9316D">
          <w:pPr>
            <w:pStyle w:val="20"/>
            <w:rPr>
              <w:rFonts w:ascii="华文仿宋" w:eastAsia="华文仿宋" w:hAnsi="华文仿宋"/>
              <w:kern w:val="2"/>
              <w:sz w:val="24"/>
              <w:szCs w:val="24"/>
            </w:rPr>
          </w:pPr>
          <w:hyperlink w:anchor="_Toc17718487" w:history="1">
            <w:r w:rsidR="0077146F" w:rsidRPr="00514D7F">
              <w:rPr>
                <w:rStyle w:val="a8"/>
                <w:rFonts w:ascii="华文仿宋" w:eastAsia="华文仿宋" w:hAnsi="华文仿宋"/>
                <w:sz w:val="24"/>
                <w:szCs w:val="24"/>
              </w:rPr>
              <w:t>1.6  2017年开展“会计”中高职教育贯通培养模式试点工作的批复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_Toc17718487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9</w:t>
            </w:r>
            <w:r w:rsidR="0077146F" w:rsidRPr="00514D7F">
              <w:rPr>
                <w:rFonts w:ascii="华文仿宋" w:eastAsia="华文仿宋" w:hAnsi="华文仿宋"/>
                <w:webHidden/>
                <w:sz w:val="24"/>
                <w:szCs w:val="24"/>
              </w:rPr>
              <w:fldChar w:fldCharType="end"/>
            </w:r>
          </w:hyperlink>
        </w:p>
        <w:p w14:paraId="48D8CFCA" w14:textId="77777777" w:rsidR="0077146F" w:rsidRPr="00514D7F" w:rsidRDefault="00B9316D">
          <w:pPr>
            <w:pStyle w:val="20"/>
            <w:rPr>
              <w:rFonts w:ascii="华文仿宋" w:eastAsia="华文仿宋" w:hAnsi="华文仿宋"/>
              <w:kern w:val="2"/>
              <w:sz w:val="24"/>
              <w:szCs w:val="24"/>
            </w:rPr>
          </w:pPr>
          <w:hyperlink w:anchor="_Toc17718488" w:history="1">
            <w:r w:rsidR="0077146F" w:rsidRPr="00514D7F">
              <w:rPr>
                <w:rStyle w:val="a8"/>
                <w:rFonts w:ascii="华文仿宋" w:eastAsia="华文仿宋" w:hAnsi="华文仿宋"/>
                <w:sz w:val="24"/>
                <w:szCs w:val="24"/>
              </w:rPr>
              <w:t>1.7  2018年开展“国际金融、计算机应用技术、物流管理、艺术设计”专业中高职教育贯通培养模式试点工作的批复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_Toc17718488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10</w:t>
            </w:r>
            <w:r w:rsidR="0077146F" w:rsidRPr="00514D7F">
              <w:rPr>
                <w:rFonts w:ascii="华文仿宋" w:eastAsia="华文仿宋" w:hAnsi="华文仿宋"/>
                <w:webHidden/>
                <w:sz w:val="24"/>
                <w:szCs w:val="24"/>
              </w:rPr>
              <w:fldChar w:fldCharType="end"/>
            </w:r>
          </w:hyperlink>
        </w:p>
        <w:p w14:paraId="40A84615" w14:textId="77777777" w:rsidR="0077146F" w:rsidRPr="00514D7F" w:rsidRDefault="00B9316D">
          <w:pPr>
            <w:pStyle w:val="20"/>
            <w:rPr>
              <w:rFonts w:ascii="华文仿宋" w:eastAsia="华文仿宋" w:hAnsi="华文仿宋"/>
              <w:kern w:val="2"/>
              <w:sz w:val="24"/>
              <w:szCs w:val="24"/>
            </w:rPr>
          </w:pPr>
          <w:hyperlink w:anchor="_Toc17718489" w:history="1">
            <w:r w:rsidR="0077146F" w:rsidRPr="00514D7F">
              <w:rPr>
                <w:rStyle w:val="a8"/>
                <w:rFonts w:ascii="华文仿宋" w:eastAsia="华文仿宋" w:hAnsi="华文仿宋" w:cs="华文中宋"/>
                <w:sz w:val="24"/>
                <w:szCs w:val="24"/>
              </w:rPr>
              <w:t xml:space="preserve">1.8  </w:t>
            </w:r>
            <w:r w:rsidR="0077146F" w:rsidRPr="00514D7F">
              <w:rPr>
                <w:rStyle w:val="a8"/>
                <w:rFonts w:ascii="华文仿宋" w:eastAsia="华文仿宋" w:hAnsi="华文仿宋"/>
                <w:sz w:val="24"/>
                <w:szCs w:val="24"/>
              </w:rPr>
              <w:t>2019年开展“电子商务、艺术设计、会计”专业中高职教育贯通培养模式试点工作的批复</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_Toc17718489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11</w:t>
            </w:r>
            <w:r w:rsidR="0077146F" w:rsidRPr="00514D7F">
              <w:rPr>
                <w:rFonts w:ascii="华文仿宋" w:eastAsia="华文仿宋" w:hAnsi="华文仿宋"/>
                <w:webHidden/>
                <w:sz w:val="24"/>
                <w:szCs w:val="24"/>
              </w:rPr>
              <w:fldChar w:fldCharType="end"/>
            </w:r>
          </w:hyperlink>
        </w:p>
        <w:p w14:paraId="12957B55" w14:textId="77777777" w:rsidR="0077146F" w:rsidRPr="00514D7F" w:rsidRDefault="00B9316D">
          <w:pPr>
            <w:pStyle w:val="20"/>
            <w:rPr>
              <w:rFonts w:ascii="华文仿宋" w:eastAsia="华文仿宋" w:hAnsi="华文仿宋"/>
              <w:kern w:val="2"/>
              <w:sz w:val="24"/>
              <w:szCs w:val="24"/>
            </w:rPr>
          </w:pPr>
          <w:hyperlink w:anchor="_Toc17718490" w:history="1">
            <w:r w:rsidR="0077146F" w:rsidRPr="00514D7F">
              <w:rPr>
                <w:rStyle w:val="a8"/>
                <w:rFonts w:ascii="华文仿宋" w:eastAsia="华文仿宋" w:hAnsi="华文仿宋"/>
                <w:sz w:val="24"/>
                <w:szCs w:val="24"/>
              </w:rPr>
              <w:t>1.9  本市中高职贯通培养学生高职阶段学历证书发放等相关事宜</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_Toc17718490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12</w:t>
            </w:r>
            <w:r w:rsidR="0077146F" w:rsidRPr="00514D7F">
              <w:rPr>
                <w:rFonts w:ascii="华文仿宋" w:eastAsia="华文仿宋" w:hAnsi="华文仿宋"/>
                <w:webHidden/>
                <w:sz w:val="24"/>
                <w:szCs w:val="24"/>
              </w:rPr>
              <w:fldChar w:fldCharType="end"/>
            </w:r>
          </w:hyperlink>
        </w:p>
        <w:p w14:paraId="0BA92E58" w14:textId="77777777" w:rsidR="0077146F" w:rsidRPr="00514D7F" w:rsidRDefault="00B9316D">
          <w:pPr>
            <w:pStyle w:val="20"/>
            <w:rPr>
              <w:rFonts w:ascii="华文仿宋" w:eastAsia="华文仿宋" w:hAnsi="华文仿宋"/>
              <w:kern w:val="2"/>
              <w:sz w:val="24"/>
              <w:szCs w:val="24"/>
            </w:rPr>
          </w:pPr>
          <w:hyperlink w:anchor="_Toc17718491" w:history="1">
            <w:r w:rsidR="0077146F" w:rsidRPr="00514D7F">
              <w:rPr>
                <w:rStyle w:val="a8"/>
                <w:rFonts w:ascii="华文仿宋" w:eastAsia="华文仿宋" w:hAnsi="华文仿宋"/>
                <w:sz w:val="24"/>
                <w:szCs w:val="24"/>
              </w:rPr>
              <w:t>1.10 关于做好中高等职业教育贯通培养模式学籍管理相关事宜的通知</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_Toc17718491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13</w:t>
            </w:r>
            <w:r w:rsidR="0077146F" w:rsidRPr="00514D7F">
              <w:rPr>
                <w:rFonts w:ascii="华文仿宋" w:eastAsia="华文仿宋" w:hAnsi="华文仿宋"/>
                <w:webHidden/>
                <w:sz w:val="24"/>
                <w:szCs w:val="24"/>
              </w:rPr>
              <w:fldChar w:fldCharType="end"/>
            </w:r>
          </w:hyperlink>
        </w:p>
        <w:p w14:paraId="74639DDD" w14:textId="77777777" w:rsidR="0077146F" w:rsidRPr="00514D7F" w:rsidRDefault="00B9316D">
          <w:pPr>
            <w:pStyle w:val="10"/>
            <w:tabs>
              <w:tab w:val="right" w:leader="dot" w:pos="9016"/>
            </w:tabs>
            <w:rPr>
              <w:rFonts w:ascii="华文仿宋" w:eastAsia="华文仿宋" w:hAnsi="华文仿宋"/>
              <w:kern w:val="2"/>
              <w:szCs w:val="24"/>
            </w:rPr>
          </w:pPr>
          <w:hyperlink w:anchor="_Toc17718492" w:history="1">
            <w:r w:rsidR="0077146F" w:rsidRPr="00514D7F">
              <w:rPr>
                <w:rStyle w:val="a8"/>
                <w:rFonts w:ascii="华文仿宋" w:eastAsia="华文仿宋" w:hAnsi="华文仿宋"/>
                <w:szCs w:val="24"/>
              </w:rPr>
              <w:t>二、组织架构</w:t>
            </w:r>
            <w:r w:rsidR="0077146F" w:rsidRPr="00514D7F">
              <w:rPr>
                <w:rFonts w:ascii="华文仿宋" w:eastAsia="华文仿宋" w:hAnsi="华文仿宋"/>
                <w:webHidden/>
                <w:szCs w:val="24"/>
              </w:rPr>
              <w:tab/>
            </w:r>
            <w:r w:rsidR="0077146F" w:rsidRPr="00514D7F">
              <w:rPr>
                <w:rFonts w:ascii="华文仿宋" w:eastAsia="华文仿宋" w:hAnsi="华文仿宋"/>
                <w:webHidden/>
                <w:szCs w:val="24"/>
              </w:rPr>
              <w:fldChar w:fldCharType="begin"/>
            </w:r>
            <w:r w:rsidR="0077146F" w:rsidRPr="00514D7F">
              <w:rPr>
                <w:rFonts w:ascii="华文仿宋" w:eastAsia="华文仿宋" w:hAnsi="华文仿宋"/>
                <w:webHidden/>
                <w:szCs w:val="24"/>
              </w:rPr>
              <w:instrText xml:space="preserve"> PAGEREF _Toc17718492 \h </w:instrText>
            </w:r>
            <w:r w:rsidR="0077146F" w:rsidRPr="00514D7F">
              <w:rPr>
                <w:rFonts w:ascii="华文仿宋" w:eastAsia="华文仿宋" w:hAnsi="华文仿宋"/>
                <w:webHidden/>
                <w:szCs w:val="24"/>
              </w:rPr>
            </w:r>
            <w:r w:rsidR="0077146F" w:rsidRPr="00514D7F">
              <w:rPr>
                <w:rFonts w:ascii="华文仿宋" w:eastAsia="华文仿宋" w:hAnsi="华文仿宋"/>
                <w:webHidden/>
                <w:szCs w:val="24"/>
              </w:rPr>
              <w:fldChar w:fldCharType="separate"/>
            </w:r>
            <w:r w:rsidR="0077146F" w:rsidRPr="00514D7F">
              <w:rPr>
                <w:rFonts w:ascii="华文仿宋" w:eastAsia="华文仿宋" w:hAnsi="华文仿宋"/>
                <w:webHidden/>
                <w:szCs w:val="24"/>
              </w:rPr>
              <w:t>15</w:t>
            </w:r>
            <w:r w:rsidR="0077146F" w:rsidRPr="00514D7F">
              <w:rPr>
                <w:rFonts w:ascii="华文仿宋" w:eastAsia="华文仿宋" w:hAnsi="华文仿宋"/>
                <w:webHidden/>
                <w:szCs w:val="24"/>
              </w:rPr>
              <w:fldChar w:fldCharType="end"/>
            </w:r>
          </w:hyperlink>
        </w:p>
        <w:p w14:paraId="2CAC1475" w14:textId="77777777" w:rsidR="0077146F" w:rsidRPr="00514D7F" w:rsidRDefault="00B9316D">
          <w:pPr>
            <w:pStyle w:val="20"/>
            <w:rPr>
              <w:rFonts w:ascii="华文仿宋" w:eastAsia="华文仿宋" w:hAnsi="华文仿宋"/>
              <w:kern w:val="2"/>
              <w:sz w:val="24"/>
              <w:szCs w:val="24"/>
            </w:rPr>
          </w:pPr>
          <w:hyperlink w:anchor="_Toc17718493" w:history="1">
            <w:r w:rsidR="0077146F" w:rsidRPr="00514D7F">
              <w:rPr>
                <w:rStyle w:val="a8"/>
                <w:rFonts w:ascii="华文仿宋" w:eastAsia="华文仿宋" w:hAnsi="华文仿宋"/>
                <w:sz w:val="24"/>
                <w:szCs w:val="24"/>
              </w:rPr>
              <w:t>2.1 中高职贯通培</w:t>
            </w:r>
            <w:r w:rsidR="0077146F" w:rsidRPr="00514D7F">
              <w:rPr>
                <w:rStyle w:val="a8"/>
                <w:rFonts w:ascii="华文仿宋" w:eastAsia="华文仿宋" w:hAnsi="华文仿宋"/>
                <w:sz w:val="24"/>
                <w:szCs w:val="24"/>
              </w:rPr>
              <w:t>养</w:t>
            </w:r>
            <w:r w:rsidR="0077146F" w:rsidRPr="00514D7F">
              <w:rPr>
                <w:rStyle w:val="a8"/>
                <w:rFonts w:ascii="华文仿宋" w:eastAsia="华文仿宋" w:hAnsi="华文仿宋"/>
                <w:sz w:val="24"/>
                <w:szCs w:val="24"/>
              </w:rPr>
              <w:t>管理机构组成</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_Toc17718493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15</w:t>
            </w:r>
            <w:r w:rsidR="0077146F" w:rsidRPr="00514D7F">
              <w:rPr>
                <w:rFonts w:ascii="华文仿宋" w:eastAsia="华文仿宋" w:hAnsi="华文仿宋"/>
                <w:webHidden/>
                <w:sz w:val="24"/>
                <w:szCs w:val="24"/>
              </w:rPr>
              <w:fldChar w:fldCharType="end"/>
            </w:r>
          </w:hyperlink>
        </w:p>
        <w:p w14:paraId="60999901"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494" w:history="1">
            <w:r w:rsidR="0077146F" w:rsidRPr="00514D7F">
              <w:rPr>
                <w:rStyle w:val="a8"/>
                <w:rFonts w:ascii="华文仿宋" w:eastAsia="华文仿宋" w:hAnsi="华文仿宋"/>
                <w:noProof/>
                <w:sz w:val="24"/>
                <w:szCs w:val="24"/>
              </w:rPr>
              <w:t>2.1.1 总 则</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_Toc17718494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15</w:t>
            </w:r>
            <w:r w:rsidR="0077146F" w:rsidRPr="00514D7F">
              <w:rPr>
                <w:rFonts w:ascii="华文仿宋" w:eastAsia="华文仿宋" w:hAnsi="华文仿宋"/>
                <w:noProof/>
                <w:webHidden/>
                <w:sz w:val="24"/>
                <w:szCs w:val="24"/>
              </w:rPr>
              <w:fldChar w:fldCharType="end"/>
            </w:r>
          </w:hyperlink>
        </w:p>
        <w:p w14:paraId="7F8FA6A8"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495" w:history="1">
            <w:r w:rsidR="0077146F" w:rsidRPr="00514D7F">
              <w:rPr>
                <w:rStyle w:val="a8"/>
                <w:rFonts w:ascii="华文仿宋" w:eastAsia="华文仿宋" w:hAnsi="华文仿宋"/>
                <w:noProof/>
                <w:sz w:val="24"/>
                <w:szCs w:val="24"/>
              </w:rPr>
              <w:t>2.1.2 组织架构</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_Toc17718495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15</w:t>
            </w:r>
            <w:r w:rsidR="0077146F" w:rsidRPr="00514D7F">
              <w:rPr>
                <w:rFonts w:ascii="华文仿宋" w:eastAsia="华文仿宋" w:hAnsi="华文仿宋"/>
                <w:noProof/>
                <w:webHidden/>
                <w:sz w:val="24"/>
                <w:szCs w:val="24"/>
              </w:rPr>
              <w:fldChar w:fldCharType="end"/>
            </w:r>
          </w:hyperlink>
        </w:p>
        <w:p w14:paraId="44F97F6E" w14:textId="77777777" w:rsidR="0077146F" w:rsidRPr="00514D7F" w:rsidRDefault="00B9316D">
          <w:pPr>
            <w:pStyle w:val="20"/>
            <w:rPr>
              <w:rFonts w:ascii="华文仿宋" w:eastAsia="华文仿宋" w:hAnsi="华文仿宋"/>
              <w:kern w:val="2"/>
              <w:sz w:val="24"/>
              <w:szCs w:val="24"/>
            </w:rPr>
          </w:pPr>
          <w:hyperlink w:anchor="_Toc17718496" w:history="1">
            <w:r w:rsidR="0077146F" w:rsidRPr="00514D7F">
              <w:rPr>
                <w:rStyle w:val="a8"/>
                <w:rFonts w:ascii="华文仿宋" w:eastAsia="华文仿宋" w:hAnsi="华文仿宋"/>
                <w:sz w:val="24"/>
                <w:szCs w:val="24"/>
              </w:rPr>
              <w:t>2.2 组织机构图</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_Toc17718496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17</w:t>
            </w:r>
            <w:r w:rsidR="0077146F" w:rsidRPr="00514D7F">
              <w:rPr>
                <w:rFonts w:ascii="华文仿宋" w:eastAsia="华文仿宋" w:hAnsi="华文仿宋"/>
                <w:webHidden/>
                <w:sz w:val="24"/>
                <w:szCs w:val="24"/>
              </w:rPr>
              <w:fldChar w:fldCharType="end"/>
            </w:r>
          </w:hyperlink>
        </w:p>
        <w:p w14:paraId="329A774D" w14:textId="77777777" w:rsidR="0077146F" w:rsidRPr="00514D7F" w:rsidRDefault="00B9316D">
          <w:pPr>
            <w:pStyle w:val="20"/>
            <w:rPr>
              <w:rFonts w:ascii="华文仿宋" w:eastAsia="华文仿宋" w:hAnsi="华文仿宋"/>
              <w:kern w:val="2"/>
              <w:sz w:val="24"/>
              <w:szCs w:val="24"/>
            </w:rPr>
          </w:pPr>
          <w:hyperlink w:anchor="_Toc17718497" w:history="1">
            <w:r w:rsidR="0077146F" w:rsidRPr="00514D7F">
              <w:rPr>
                <w:rStyle w:val="a8"/>
                <w:rFonts w:ascii="华文仿宋" w:eastAsia="华文仿宋" w:hAnsi="华文仿宋"/>
                <w:sz w:val="24"/>
                <w:szCs w:val="24"/>
              </w:rPr>
              <w:t>2.3 各贯通专业对应的联合管理委员会</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_Toc17718497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18</w:t>
            </w:r>
            <w:r w:rsidR="0077146F" w:rsidRPr="00514D7F">
              <w:rPr>
                <w:rFonts w:ascii="华文仿宋" w:eastAsia="华文仿宋" w:hAnsi="华文仿宋"/>
                <w:webHidden/>
                <w:sz w:val="24"/>
                <w:szCs w:val="24"/>
              </w:rPr>
              <w:fldChar w:fldCharType="end"/>
            </w:r>
          </w:hyperlink>
        </w:p>
        <w:p w14:paraId="6ADFA4BB"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498" w:history="1">
            <w:r w:rsidR="0077146F" w:rsidRPr="00514D7F">
              <w:rPr>
                <w:rStyle w:val="a8"/>
                <w:rFonts w:ascii="华文仿宋" w:eastAsia="华文仿宋" w:hAnsi="华文仿宋"/>
                <w:noProof/>
                <w:sz w:val="24"/>
                <w:szCs w:val="24"/>
              </w:rPr>
              <w:t>2.3.1 影视动画专业联合管理委员会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_Toc17718498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18</w:t>
            </w:r>
            <w:r w:rsidR="0077146F" w:rsidRPr="00514D7F">
              <w:rPr>
                <w:rFonts w:ascii="华文仿宋" w:eastAsia="华文仿宋" w:hAnsi="华文仿宋"/>
                <w:noProof/>
                <w:webHidden/>
                <w:sz w:val="24"/>
                <w:szCs w:val="24"/>
              </w:rPr>
              <w:fldChar w:fldCharType="end"/>
            </w:r>
          </w:hyperlink>
        </w:p>
        <w:p w14:paraId="20BF7905"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499" w:history="1">
            <w:r w:rsidR="0077146F" w:rsidRPr="00514D7F">
              <w:rPr>
                <w:rStyle w:val="a8"/>
                <w:rFonts w:ascii="华文仿宋" w:eastAsia="华文仿宋" w:hAnsi="华文仿宋"/>
                <w:noProof/>
                <w:sz w:val="24"/>
                <w:szCs w:val="24"/>
              </w:rPr>
              <w:t>2.3.2 服装与服饰设计专业联合管理委员会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_Toc17718499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20</w:t>
            </w:r>
            <w:r w:rsidR="0077146F" w:rsidRPr="00514D7F">
              <w:rPr>
                <w:rFonts w:ascii="华文仿宋" w:eastAsia="华文仿宋" w:hAnsi="华文仿宋"/>
                <w:noProof/>
                <w:webHidden/>
                <w:sz w:val="24"/>
                <w:szCs w:val="24"/>
              </w:rPr>
              <w:fldChar w:fldCharType="end"/>
            </w:r>
          </w:hyperlink>
        </w:p>
        <w:p w14:paraId="6C927B9F"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0" w:history="1">
            <w:r w:rsidR="0077146F" w:rsidRPr="00514D7F">
              <w:rPr>
                <w:rStyle w:val="a8"/>
                <w:rFonts w:ascii="华文仿宋" w:eastAsia="华文仿宋" w:hAnsi="华文仿宋"/>
                <w:noProof/>
                <w:sz w:val="24"/>
                <w:szCs w:val="24"/>
              </w:rPr>
              <w:t>2.3.3 报关与国际货运专业联合管理委员会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_Toc17718500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22</w:t>
            </w:r>
            <w:r w:rsidR="0077146F" w:rsidRPr="00514D7F">
              <w:rPr>
                <w:rFonts w:ascii="华文仿宋" w:eastAsia="华文仿宋" w:hAnsi="华文仿宋"/>
                <w:noProof/>
                <w:webHidden/>
                <w:sz w:val="24"/>
                <w:szCs w:val="24"/>
              </w:rPr>
              <w:fldChar w:fldCharType="end"/>
            </w:r>
          </w:hyperlink>
        </w:p>
        <w:p w14:paraId="4A9D758D"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1" w:history="1">
            <w:r w:rsidR="0077146F" w:rsidRPr="00514D7F">
              <w:rPr>
                <w:rStyle w:val="a8"/>
                <w:rFonts w:ascii="华文仿宋" w:eastAsia="华文仿宋" w:hAnsi="华文仿宋"/>
                <w:noProof/>
                <w:sz w:val="24"/>
                <w:szCs w:val="24"/>
              </w:rPr>
              <w:t>2.3.4 机电一体化专业联合管理委员会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_Toc17718501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24</w:t>
            </w:r>
            <w:r w:rsidR="0077146F" w:rsidRPr="00514D7F">
              <w:rPr>
                <w:rFonts w:ascii="华文仿宋" w:eastAsia="华文仿宋" w:hAnsi="华文仿宋"/>
                <w:noProof/>
                <w:webHidden/>
                <w:sz w:val="24"/>
                <w:szCs w:val="24"/>
              </w:rPr>
              <w:fldChar w:fldCharType="end"/>
            </w:r>
          </w:hyperlink>
        </w:p>
        <w:p w14:paraId="15B3868E"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2" w:history="1">
            <w:r w:rsidR="0077146F" w:rsidRPr="00514D7F">
              <w:rPr>
                <w:rStyle w:val="a8"/>
                <w:rFonts w:ascii="华文仿宋" w:eastAsia="华文仿宋" w:hAnsi="华文仿宋"/>
                <w:noProof/>
                <w:sz w:val="24"/>
                <w:szCs w:val="24"/>
              </w:rPr>
              <w:t>2.3.5 会计专业联合管理委员会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_Toc17718502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26</w:t>
            </w:r>
            <w:r w:rsidR="0077146F" w:rsidRPr="00514D7F">
              <w:rPr>
                <w:rFonts w:ascii="华文仿宋" w:eastAsia="华文仿宋" w:hAnsi="华文仿宋"/>
                <w:noProof/>
                <w:webHidden/>
                <w:sz w:val="24"/>
                <w:szCs w:val="24"/>
              </w:rPr>
              <w:fldChar w:fldCharType="end"/>
            </w:r>
          </w:hyperlink>
        </w:p>
        <w:p w14:paraId="233DB161"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3" w:history="1">
            <w:r w:rsidR="0077146F" w:rsidRPr="00514D7F">
              <w:rPr>
                <w:rStyle w:val="a8"/>
                <w:rFonts w:ascii="华文仿宋" w:eastAsia="华文仿宋" w:hAnsi="华文仿宋"/>
                <w:noProof/>
                <w:sz w:val="24"/>
                <w:szCs w:val="24"/>
              </w:rPr>
              <w:t>2.3.6 国际金融专业联合管理委员会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_Toc17718503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28</w:t>
            </w:r>
            <w:r w:rsidR="0077146F" w:rsidRPr="00514D7F">
              <w:rPr>
                <w:rFonts w:ascii="华文仿宋" w:eastAsia="华文仿宋" w:hAnsi="华文仿宋"/>
                <w:noProof/>
                <w:webHidden/>
                <w:sz w:val="24"/>
                <w:szCs w:val="24"/>
              </w:rPr>
              <w:fldChar w:fldCharType="end"/>
            </w:r>
          </w:hyperlink>
        </w:p>
        <w:p w14:paraId="10CAAE22"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4" w:history="1">
            <w:r w:rsidR="0077146F" w:rsidRPr="00514D7F">
              <w:rPr>
                <w:rStyle w:val="a8"/>
                <w:rFonts w:ascii="华文仿宋" w:eastAsia="华文仿宋" w:hAnsi="华文仿宋"/>
                <w:noProof/>
                <w:sz w:val="24"/>
                <w:szCs w:val="24"/>
              </w:rPr>
              <w:t>2.3.7 计算机应用技术（大数据应用方向）专业联合管理委员会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_Toc17718504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30</w:t>
            </w:r>
            <w:r w:rsidR="0077146F" w:rsidRPr="00514D7F">
              <w:rPr>
                <w:rFonts w:ascii="华文仿宋" w:eastAsia="华文仿宋" w:hAnsi="华文仿宋"/>
                <w:noProof/>
                <w:webHidden/>
                <w:sz w:val="24"/>
                <w:szCs w:val="24"/>
              </w:rPr>
              <w:fldChar w:fldCharType="end"/>
            </w:r>
          </w:hyperlink>
        </w:p>
        <w:p w14:paraId="4A87044D"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5" w:history="1">
            <w:r w:rsidR="0077146F" w:rsidRPr="00514D7F">
              <w:rPr>
                <w:rStyle w:val="a8"/>
                <w:rFonts w:ascii="华文仿宋" w:eastAsia="华文仿宋" w:hAnsi="华文仿宋"/>
                <w:noProof/>
                <w:sz w:val="24"/>
                <w:szCs w:val="24"/>
              </w:rPr>
              <w:t>2.3.8 物流管理专业联合管理委员会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_Toc17718505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32</w:t>
            </w:r>
            <w:r w:rsidR="0077146F" w:rsidRPr="00514D7F">
              <w:rPr>
                <w:rFonts w:ascii="华文仿宋" w:eastAsia="华文仿宋" w:hAnsi="华文仿宋"/>
                <w:noProof/>
                <w:webHidden/>
                <w:sz w:val="24"/>
                <w:szCs w:val="24"/>
              </w:rPr>
              <w:fldChar w:fldCharType="end"/>
            </w:r>
          </w:hyperlink>
        </w:p>
        <w:p w14:paraId="38BCCF6C"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6" w:history="1">
            <w:r w:rsidR="0077146F" w:rsidRPr="00514D7F">
              <w:rPr>
                <w:rStyle w:val="a8"/>
                <w:rFonts w:ascii="华文仿宋" w:eastAsia="华文仿宋" w:hAnsi="华文仿宋"/>
                <w:noProof/>
                <w:sz w:val="24"/>
                <w:szCs w:val="24"/>
              </w:rPr>
              <w:t>2.3.9 艺术设计（多媒体广告设计）专业联合管理委员会（上海市经济管理学校）</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_Toc17718506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34</w:t>
            </w:r>
            <w:r w:rsidR="0077146F" w:rsidRPr="00514D7F">
              <w:rPr>
                <w:rFonts w:ascii="华文仿宋" w:eastAsia="华文仿宋" w:hAnsi="华文仿宋"/>
                <w:noProof/>
                <w:webHidden/>
                <w:sz w:val="24"/>
                <w:szCs w:val="24"/>
              </w:rPr>
              <w:fldChar w:fldCharType="end"/>
            </w:r>
          </w:hyperlink>
        </w:p>
        <w:p w14:paraId="3E6E26B8"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7" w:history="1">
            <w:r w:rsidR="0077146F" w:rsidRPr="00514D7F">
              <w:rPr>
                <w:rStyle w:val="a8"/>
                <w:rFonts w:ascii="华文仿宋" w:eastAsia="华文仿宋" w:hAnsi="华文仿宋"/>
                <w:noProof/>
                <w:sz w:val="24"/>
                <w:szCs w:val="24"/>
              </w:rPr>
              <w:t>2.3.10 艺术设计（多媒体广告设计）专业联合管理委员会（上海市流通学校）</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_Toc17718507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36</w:t>
            </w:r>
            <w:r w:rsidR="0077146F" w:rsidRPr="00514D7F">
              <w:rPr>
                <w:rFonts w:ascii="华文仿宋" w:eastAsia="华文仿宋" w:hAnsi="华文仿宋"/>
                <w:noProof/>
                <w:webHidden/>
                <w:sz w:val="24"/>
                <w:szCs w:val="24"/>
              </w:rPr>
              <w:fldChar w:fldCharType="end"/>
            </w:r>
          </w:hyperlink>
        </w:p>
        <w:p w14:paraId="22D03B6F"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8" w:history="1">
            <w:r w:rsidR="0077146F" w:rsidRPr="00514D7F">
              <w:rPr>
                <w:rStyle w:val="a8"/>
                <w:rFonts w:ascii="华文仿宋" w:eastAsia="华文仿宋" w:hAnsi="华文仿宋"/>
                <w:noProof/>
                <w:sz w:val="24"/>
                <w:szCs w:val="24"/>
              </w:rPr>
              <w:t>2.3.11 电子商务（移动商务运营）专业联合管理委员会</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_Toc17718508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38</w:t>
            </w:r>
            <w:r w:rsidR="0077146F" w:rsidRPr="00514D7F">
              <w:rPr>
                <w:rFonts w:ascii="华文仿宋" w:eastAsia="华文仿宋" w:hAnsi="华文仿宋"/>
                <w:noProof/>
                <w:webHidden/>
                <w:sz w:val="24"/>
                <w:szCs w:val="24"/>
              </w:rPr>
              <w:fldChar w:fldCharType="end"/>
            </w:r>
          </w:hyperlink>
        </w:p>
        <w:p w14:paraId="2984DBF4"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09" w:history="1">
            <w:r w:rsidR="0077146F" w:rsidRPr="00514D7F">
              <w:rPr>
                <w:rStyle w:val="a8"/>
                <w:rFonts w:ascii="华文仿宋" w:eastAsia="华文仿宋" w:hAnsi="华文仿宋"/>
                <w:noProof/>
                <w:sz w:val="24"/>
                <w:szCs w:val="24"/>
              </w:rPr>
              <w:t>2.3.12 会计专业联合管理委员会（上海商业会计学校）</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_Toc17718509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40</w:t>
            </w:r>
            <w:r w:rsidR="0077146F" w:rsidRPr="00514D7F">
              <w:rPr>
                <w:rFonts w:ascii="华文仿宋" w:eastAsia="华文仿宋" w:hAnsi="华文仿宋"/>
                <w:noProof/>
                <w:webHidden/>
                <w:sz w:val="24"/>
                <w:szCs w:val="24"/>
              </w:rPr>
              <w:fldChar w:fldCharType="end"/>
            </w:r>
          </w:hyperlink>
        </w:p>
        <w:p w14:paraId="68F6F62E" w14:textId="77777777" w:rsidR="0077146F" w:rsidRPr="00514D7F" w:rsidRDefault="00B9316D">
          <w:pPr>
            <w:pStyle w:val="10"/>
            <w:tabs>
              <w:tab w:val="right" w:leader="dot" w:pos="9016"/>
            </w:tabs>
            <w:rPr>
              <w:rFonts w:ascii="华文仿宋" w:eastAsia="华文仿宋" w:hAnsi="华文仿宋"/>
              <w:kern w:val="2"/>
              <w:szCs w:val="24"/>
            </w:rPr>
          </w:pPr>
          <w:hyperlink w:anchor="_Toc17718510" w:history="1">
            <w:r w:rsidR="0077146F" w:rsidRPr="00514D7F">
              <w:rPr>
                <w:rStyle w:val="a8"/>
                <w:rFonts w:ascii="华文仿宋" w:eastAsia="华文仿宋" w:hAnsi="华文仿宋"/>
                <w:szCs w:val="24"/>
              </w:rPr>
              <w:t>三、管理条例</w:t>
            </w:r>
            <w:r w:rsidR="0077146F" w:rsidRPr="00514D7F">
              <w:rPr>
                <w:rFonts w:ascii="华文仿宋" w:eastAsia="华文仿宋" w:hAnsi="华文仿宋"/>
                <w:webHidden/>
                <w:szCs w:val="24"/>
              </w:rPr>
              <w:tab/>
            </w:r>
            <w:r w:rsidR="0077146F" w:rsidRPr="00514D7F">
              <w:rPr>
                <w:rFonts w:ascii="华文仿宋" w:eastAsia="华文仿宋" w:hAnsi="华文仿宋"/>
                <w:webHidden/>
                <w:szCs w:val="24"/>
              </w:rPr>
              <w:fldChar w:fldCharType="begin"/>
            </w:r>
            <w:r w:rsidR="0077146F" w:rsidRPr="00514D7F">
              <w:rPr>
                <w:rFonts w:ascii="华文仿宋" w:eastAsia="华文仿宋" w:hAnsi="华文仿宋"/>
                <w:webHidden/>
                <w:szCs w:val="24"/>
              </w:rPr>
              <w:instrText xml:space="preserve"> PAGEREF _Toc17718510 \h </w:instrText>
            </w:r>
            <w:r w:rsidR="0077146F" w:rsidRPr="00514D7F">
              <w:rPr>
                <w:rFonts w:ascii="华文仿宋" w:eastAsia="华文仿宋" w:hAnsi="华文仿宋"/>
                <w:webHidden/>
                <w:szCs w:val="24"/>
              </w:rPr>
            </w:r>
            <w:r w:rsidR="0077146F" w:rsidRPr="00514D7F">
              <w:rPr>
                <w:rFonts w:ascii="华文仿宋" w:eastAsia="华文仿宋" w:hAnsi="华文仿宋"/>
                <w:webHidden/>
                <w:szCs w:val="24"/>
              </w:rPr>
              <w:fldChar w:fldCharType="separate"/>
            </w:r>
            <w:r w:rsidR="0077146F" w:rsidRPr="00514D7F">
              <w:rPr>
                <w:rFonts w:ascii="华文仿宋" w:eastAsia="华文仿宋" w:hAnsi="华文仿宋"/>
                <w:webHidden/>
                <w:szCs w:val="24"/>
              </w:rPr>
              <w:t>42</w:t>
            </w:r>
            <w:r w:rsidR="0077146F" w:rsidRPr="00514D7F">
              <w:rPr>
                <w:rFonts w:ascii="华文仿宋" w:eastAsia="华文仿宋" w:hAnsi="华文仿宋"/>
                <w:webHidden/>
                <w:szCs w:val="24"/>
              </w:rPr>
              <w:fldChar w:fldCharType="end"/>
            </w:r>
          </w:hyperlink>
        </w:p>
        <w:p w14:paraId="654F3B0B" w14:textId="77777777" w:rsidR="0077146F" w:rsidRPr="00514D7F" w:rsidRDefault="00B9316D">
          <w:pPr>
            <w:pStyle w:val="20"/>
            <w:rPr>
              <w:rFonts w:ascii="华文仿宋" w:eastAsia="华文仿宋" w:hAnsi="华文仿宋"/>
              <w:kern w:val="2"/>
              <w:sz w:val="24"/>
              <w:szCs w:val="24"/>
            </w:rPr>
          </w:pPr>
          <w:hyperlink w:anchor="_Toc17718511" w:history="1">
            <w:r w:rsidR="0077146F" w:rsidRPr="00514D7F">
              <w:rPr>
                <w:rStyle w:val="a8"/>
                <w:rFonts w:ascii="华文仿宋" w:eastAsia="华文仿宋" w:hAnsi="华文仿宋"/>
                <w:sz w:val="24"/>
                <w:szCs w:val="24"/>
              </w:rPr>
              <w:t>3.1 中高职贯通培养教学管理工作条例</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_Toc17718511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42</w:t>
            </w:r>
            <w:r w:rsidR="0077146F" w:rsidRPr="00514D7F">
              <w:rPr>
                <w:rFonts w:ascii="华文仿宋" w:eastAsia="华文仿宋" w:hAnsi="华文仿宋"/>
                <w:webHidden/>
                <w:sz w:val="24"/>
                <w:szCs w:val="24"/>
              </w:rPr>
              <w:fldChar w:fldCharType="end"/>
            </w:r>
          </w:hyperlink>
        </w:p>
        <w:p w14:paraId="2B990A43"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2" w:history="1">
            <w:r w:rsidR="0077146F" w:rsidRPr="00514D7F">
              <w:rPr>
                <w:rStyle w:val="a8"/>
                <w:rFonts w:ascii="华文仿宋" w:eastAsia="华文仿宋" w:hAnsi="华文仿宋"/>
                <w:noProof/>
                <w:sz w:val="24"/>
                <w:szCs w:val="24"/>
              </w:rPr>
              <w:t>3.1.1 总则</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_Toc17718512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42</w:t>
            </w:r>
            <w:r w:rsidR="0077146F" w:rsidRPr="00514D7F">
              <w:rPr>
                <w:rFonts w:ascii="华文仿宋" w:eastAsia="华文仿宋" w:hAnsi="华文仿宋"/>
                <w:noProof/>
                <w:webHidden/>
                <w:sz w:val="24"/>
                <w:szCs w:val="24"/>
              </w:rPr>
              <w:fldChar w:fldCharType="end"/>
            </w:r>
          </w:hyperlink>
        </w:p>
        <w:p w14:paraId="292B6A15"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3" w:history="1">
            <w:r w:rsidR="0077146F" w:rsidRPr="00514D7F">
              <w:rPr>
                <w:rStyle w:val="a8"/>
                <w:rFonts w:ascii="华文仿宋" w:eastAsia="华文仿宋" w:hAnsi="华文仿宋"/>
                <w:noProof/>
                <w:sz w:val="24"/>
                <w:szCs w:val="24"/>
              </w:rPr>
              <w:t>3.1.2 招生与学籍</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_Toc17718513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42</w:t>
            </w:r>
            <w:r w:rsidR="0077146F" w:rsidRPr="00514D7F">
              <w:rPr>
                <w:rFonts w:ascii="华文仿宋" w:eastAsia="华文仿宋" w:hAnsi="华文仿宋"/>
                <w:noProof/>
                <w:webHidden/>
                <w:sz w:val="24"/>
                <w:szCs w:val="24"/>
              </w:rPr>
              <w:fldChar w:fldCharType="end"/>
            </w:r>
          </w:hyperlink>
        </w:p>
        <w:p w14:paraId="019174E2"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4" w:history="1">
            <w:r w:rsidR="0077146F" w:rsidRPr="00514D7F">
              <w:rPr>
                <w:rStyle w:val="a8"/>
                <w:rFonts w:ascii="华文仿宋" w:eastAsia="华文仿宋" w:hAnsi="华文仿宋"/>
                <w:noProof/>
                <w:sz w:val="24"/>
                <w:szCs w:val="24"/>
              </w:rPr>
              <w:t>3.1.3 教学管理组织体系</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_Toc17718514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42</w:t>
            </w:r>
            <w:r w:rsidR="0077146F" w:rsidRPr="00514D7F">
              <w:rPr>
                <w:rFonts w:ascii="华文仿宋" w:eastAsia="华文仿宋" w:hAnsi="华文仿宋"/>
                <w:noProof/>
                <w:webHidden/>
                <w:sz w:val="24"/>
                <w:szCs w:val="24"/>
              </w:rPr>
              <w:fldChar w:fldCharType="end"/>
            </w:r>
          </w:hyperlink>
        </w:p>
        <w:p w14:paraId="443DBFFE"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5" w:history="1">
            <w:r w:rsidR="0077146F" w:rsidRPr="00514D7F">
              <w:rPr>
                <w:rStyle w:val="a8"/>
                <w:rFonts w:ascii="华文仿宋" w:eastAsia="华文仿宋" w:hAnsi="华文仿宋"/>
                <w:noProof/>
                <w:sz w:val="24"/>
                <w:szCs w:val="24"/>
              </w:rPr>
              <w:t>3.1.4 人才培养方案管理</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_Toc17718515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43</w:t>
            </w:r>
            <w:r w:rsidR="0077146F" w:rsidRPr="00514D7F">
              <w:rPr>
                <w:rFonts w:ascii="华文仿宋" w:eastAsia="华文仿宋" w:hAnsi="华文仿宋"/>
                <w:noProof/>
                <w:webHidden/>
                <w:sz w:val="24"/>
                <w:szCs w:val="24"/>
              </w:rPr>
              <w:fldChar w:fldCharType="end"/>
            </w:r>
          </w:hyperlink>
        </w:p>
        <w:p w14:paraId="0FFB4E77"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6" w:history="1">
            <w:r w:rsidR="0077146F" w:rsidRPr="00514D7F">
              <w:rPr>
                <w:rStyle w:val="a8"/>
                <w:rFonts w:ascii="华文仿宋" w:eastAsia="华文仿宋" w:hAnsi="华文仿宋"/>
                <w:noProof/>
                <w:sz w:val="24"/>
                <w:szCs w:val="24"/>
              </w:rPr>
              <w:t>3.1.5 教学运行管理</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_Toc17718516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44</w:t>
            </w:r>
            <w:r w:rsidR="0077146F" w:rsidRPr="00514D7F">
              <w:rPr>
                <w:rFonts w:ascii="华文仿宋" w:eastAsia="华文仿宋" w:hAnsi="华文仿宋"/>
                <w:noProof/>
                <w:webHidden/>
                <w:sz w:val="24"/>
                <w:szCs w:val="24"/>
              </w:rPr>
              <w:fldChar w:fldCharType="end"/>
            </w:r>
          </w:hyperlink>
        </w:p>
        <w:p w14:paraId="36FDEC58"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7" w:history="1">
            <w:r w:rsidR="0077146F" w:rsidRPr="00514D7F">
              <w:rPr>
                <w:rStyle w:val="a8"/>
                <w:rFonts w:ascii="华文仿宋" w:eastAsia="华文仿宋" w:hAnsi="华文仿宋"/>
                <w:noProof/>
                <w:sz w:val="24"/>
                <w:szCs w:val="24"/>
              </w:rPr>
              <w:t>3.1.6 教学质量管理</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_Toc17718517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44</w:t>
            </w:r>
            <w:r w:rsidR="0077146F" w:rsidRPr="00514D7F">
              <w:rPr>
                <w:rFonts w:ascii="华文仿宋" w:eastAsia="华文仿宋" w:hAnsi="华文仿宋"/>
                <w:noProof/>
                <w:webHidden/>
                <w:sz w:val="24"/>
                <w:szCs w:val="24"/>
              </w:rPr>
              <w:fldChar w:fldCharType="end"/>
            </w:r>
          </w:hyperlink>
        </w:p>
        <w:p w14:paraId="4660BFE3"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18" w:history="1">
            <w:r w:rsidR="0077146F" w:rsidRPr="00514D7F">
              <w:rPr>
                <w:rStyle w:val="a8"/>
                <w:rFonts w:ascii="华文仿宋" w:eastAsia="华文仿宋" w:hAnsi="华文仿宋"/>
                <w:noProof/>
                <w:sz w:val="24"/>
                <w:szCs w:val="24"/>
              </w:rPr>
              <w:t>3.1.7 教学基本建设管理</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_Toc17718518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45</w:t>
            </w:r>
            <w:r w:rsidR="0077146F" w:rsidRPr="00514D7F">
              <w:rPr>
                <w:rFonts w:ascii="华文仿宋" w:eastAsia="华文仿宋" w:hAnsi="华文仿宋"/>
                <w:noProof/>
                <w:webHidden/>
                <w:sz w:val="24"/>
                <w:szCs w:val="24"/>
              </w:rPr>
              <w:fldChar w:fldCharType="end"/>
            </w:r>
          </w:hyperlink>
        </w:p>
        <w:p w14:paraId="08AE5217" w14:textId="77777777" w:rsidR="0077146F" w:rsidRPr="00514D7F" w:rsidRDefault="00B9316D">
          <w:pPr>
            <w:pStyle w:val="20"/>
            <w:rPr>
              <w:rFonts w:ascii="华文仿宋" w:eastAsia="华文仿宋" w:hAnsi="华文仿宋"/>
              <w:kern w:val="2"/>
              <w:sz w:val="24"/>
              <w:szCs w:val="24"/>
            </w:rPr>
          </w:pPr>
          <w:hyperlink w:anchor="_Toc17718519" w:history="1">
            <w:r w:rsidR="0077146F" w:rsidRPr="00514D7F">
              <w:rPr>
                <w:rStyle w:val="a8"/>
                <w:rFonts w:ascii="华文仿宋" w:eastAsia="华文仿宋" w:hAnsi="华文仿宋"/>
                <w:sz w:val="24"/>
                <w:szCs w:val="24"/>
              </w:rPr>
              <w:t>3.2 中高职教育贯通培养试点阶段学生学籍管理操作意见</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_Toc17718519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47</w:t>
            </w:r>
            <w:r w:rsidR="0077146F" w:rsidRPr="00514D7F">
              <w:rPr>
                <w:rFonts w:ascii="华文仿宋" w:eastAsia="华文仿宋" w:hAnsi="华文仿宋"/>
                <w:webHidden/>
                <w:sz w:val="24"/>
                <w:szCs w:val="24"/>
              </w:rPr>
              <w:fldChar w:fldCharType="end"/>
            </w:r>
          </w:hyperlink>
        </w:p>
        <w:p w14:paraId="2290020A"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20" w:history="1">
            <w:r w:rsidR="0077146F" w:rsidRPr="00514D7F">
              <w:rPr>
                <w:rStyle w:val="a8"/>
                <w:rFonts w:ascii="华文仿宋" w:eastAsia="华文仿宋" w:hAnsi="华文仿宋"/>
                <w:noProof/>
                <w:sz w:val="24"/>
                <w:szCs w:val="24"/>
              </w:rPr>
              <w:t>3.2.1 操作依据</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_Toc17718520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47</w:t>
            </w:r>
            <w:r w:rsidR="0077146F" w:rsidRPr="00514D7F">
              <w:rPr>
                <w:rFonts w:ascii="华文仿宋" w:eastAsia="华文仿宋" w:hAnsi="华文仿宋"/>
                <w:noProof/>
                <w:webHidden/>
                <w:sz w:val="24"/>
                <w:szCs w:val="24"/>
              </w:rPr>
              <w:fldChar w:fldCharType="end"/>
            </w:r>
          </w:hyperlink>
        </w:p>
        <w:p w14:paraId="09AB10A1"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21" w:history="1">
            <w:r w:rsidR="0077146F" w:rsidRPr="00514D7F">
              <w:rPr>
                <w:rStyle w:val="a8"/>
                <w:rFonts w:ascii="华文仿宋" w:eastAsia="华文仿宋" w:hAnsi="华文仿宋"/>
                <w:noProof/>
                <w:sz w:val="24"/>
                <w:szCs w:val="24"/>
              </w:rPr>
              <w:t>3.2.2 招生宣传</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_Toc17718521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47</w:t>
            </w:r>
            <w:r w:rsidR="0077146F" w:rsidRPr="00514D7F">
              <w:rPr>
                <w:rFonts w:ascii="华文仿宋" w:eastAsia="华文仿宋" w:hAnsi="华文仿宋"/>
                <w:noProof/>
                <w:webHidden/>
                <w:sz w:val="24"/>
                <w:szCs w:val="24"/>
              </w:rPr>
              <w:fldChar w:fldCharType="end"/>
            </w:r>
          </w:hyperlink>
        </w:p>
        <w:p w14:paraId="02A99F8C" w14:textId="77777777" w:rsidR="0077146F" w:rsidRPr="00514D7F" w:rsidRDefault="00B9316D">
          <w:pPr>
            <w:pStyle w:val="30"/>
            <w:tabs>
              <w:tab w:val="right" w:leader="dot" w:pos="9016"/>
            </w:tabs>
            <w:rPr>
              <w:rFonts w:ascii="华文仿宋" w:eastAsia="华文仿宋" w:hAnsi="华文仿宋"/>
              <w:noProof/>
              <w:kern w:val="2"/>
              <w:sz w:val="24"/>
              <w:szCs w:val="24"/>
            </w:rPr>
          </w:pPr>
          <w:hyperlink w:anchor="_Toc17718522" w:history="1">
            <w:r w:rsidR="0077146F" w:rsidRPr="00514D7F">
              <w:rPr>
                <w:rStyle w:val="a8"/>
                <w:rFonts w:ascii="华文仿宋" w:eastAsia="华文仿宋" w:hAnsi="华文仿宋"/>
                <w:noProof/>
                <w:sz w:val="24"/>
                <w:szCs w:val="24"/>
              </w:rPr>
              <w:t>3.2.3 学籍管理</w:t>
            </w:r>
            <w:r w:rsidR="0077146F" w:rsidRPr="00514D7F">
              <w:rPr>
                <w:rFonts w:ascii="华文仿宋" w:eastAsia="华文仿宋" w:hAnsi="华文仿宋"/>
                <w:noProof/>
                <w:webHidden/>
                <w:sz w:val="24"/>
                <w:szCs w:val="24"/>
              </w:rPr>
              <w:tab/>
            </w:r>
            <w:r w:rsidR="0077146F" w:rsidRPr="00514D7F">
              <w:rPr>
                <w:rFonts w:ascii="华文仿宋" w:eastAsia="华文仿宋" w:hAnsi="华文仿宋"/>
                <w:noProof/>
                <w:webHidden/>
                <w:sz w:val="24"/>
                <w:szCs w:val="24"/>
              </w:rPr>
              <w:fldChar w:fldCharType="begin"/>
            </w:r>
            <w:r w:rsidR="0077146F" w:rsidRPr="00514D7F">
              <w:rPr>
                <w:rFonts w:ascii="华文仿宋" w:eastAsia="华文仿宋" w:hAnsi="华文仿宋"/>
                <w:noProof/>
                <w:webHidden/>
                <w:sz w:val="24"/>
                <w:szCs w:val="24"/>
              </w:rPr>
              <w:instrText xml:space="preserve"> PAGEREF _Toc17718522 \h </w:instrText>
            </w:r>
            <w:r w:rsidR="0077146F" w:rsidRPr="00514D7F">
              <w:rPr>
                <w:rFonts w:ascii="华文仿宋" w:eastAsia="华文仿宋" w:hAnsi="华文仿宋"/>
                <w:noProof/>
                <w:webHidden/>
                <w:sz w:val="24"/>
                <w:szCs w:val="24"/>
              </w:rPr>
            </w:r>
            <w:r w:rsidR="0077146F" w:rsidRPr="00514D7F">
              <w:rPr>
                <w:rFonts w:ascii="华文仿宋" w:eastAsia="华文仿宋" w:hAnsi="华文仿宋"/>
                <w:noProof/>
                <w:webHidden/>
                <w:sz w:val="24"/>
                <w:szCs w:val="24"/>
              </w:rPr>
              <w:fldChar w:fldCharType="separate"/>
            </w:r>
            <w:r w:rsidR="0077146F" w:rsidRPr="00514D7F">
              <w:rPr>
                <w:rFonts w:ascii="华文仿宋" w:eastAsia="华文仿宋" w:hAnsi="华文仿宋"/>
                <w:noProof/>
                <w:webHidden/>
                <w:sz w:val="24"/>
                <w:szCs w:val="24"/>
              </w:rPr>
              <w:t>47</w:t>
            </w:r>
            <w:r w:rsidR="0077146F" w:rsidRPr="00514D7F">
              <w:rPr>
                <w:rFonts w:ascii="华文仿宋" w:eastAsia="华文仿宋" w:hAnsi="华文仿宋"/>
                <w:noProof/>
                <w:webHidden/>
                <w:sz w:val="24"/>
                <w:szCs w:val="24"/>
              </w:rPr>
              <w:fldChar w:fldCharType="end"/>
            </w:r>
          </w:hyperlink>
        </w:p>
        <w:p w14:paraId="405A7408" w14:textId="77777777" w:rsidR="0077146F" w:rsidRPr="00514D7F" w:rsidRDefault="00B9316D">
          <w:pPr>
            <w:pStyle w:val="20"/>
            <w:rPr>
              <w:rFonts w:ascii="华文仿宋" w:eastAsia="华文仿宋" w:hAnsi="华文仿宋"/>
              <w:kern w:val="2"/>
              <w:sz w:val="24"/>
              <w:szCs w:val="24"/>
            </w:rPr>
          </w:pPr>
          <w:hyperlink w:anchor="_Toc17718523" w:history="1">
            <w:r w:rsidR="0077146F" w:rsidRPr="00514D7F">
              <w:rPr>
                <w:rStyle w:val="a8"/>
                <w:rFonts w:ascii="华文仿宋" w:eastAsia="华文仿宋" w:hAnsi="华文仿宋"/>
                <w:sz w:val="24"/>
                <w:szCs w:val="24"/>
              </w:rPr>
              <w:t>3.3 中高职贯通专业        年度招生计划审核表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_Toc17718523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49</w:t>
            </w:r>
            <w:r w:rsidR="0077146F" w:rsidRPr="00514D7F">
              <w:rPr>
                <w:rFonts w:ascii="华文仿宋" w:eastAsia="华文仿宋" w:hAnsi="华文仿宋"/>
                <w:webHidden/>
                <w:sz w:val="24"/>
                <w:szCs w:val="24"/>
              </w:rPr>
              <w:fldChar w:fldCharType="end"/>
            </w:r>
          </w:hyperlink>
        </w:p>
        <w:p w14:paraId="69223D42" w14:textId="77777777" w:rsidR="0077146F" w:rsidRPr="00514D7F" w:rsidRDefault="00B9316D">
          <w:pPr>
            <w:pStyle w:val="20"/>
            <w:rPr>
              <w:rFonts w:ascii="华文仿宋" w:eastAsia="华文仿宋" w:hAnsi="华文仿宋"/>
              <w:kern w:val="2"/>
              <w:sz w:val="24"/>
              <w:szCs w:val="24"/>
            </w:rPr>
          </w:pPr>
          <w:hyperlink w:anchor="_Toc17718524" w:history="1">
            <w:r w:rsidR="0077146F" w:rsidRPr="00514D7F">
              <w:rPr>
                <w:rStyle w:val="a8"/>
                <w:rFonts w:ascii="华文仿宋" w:eastAsia="华文仿宋" w:hAnsi="华文仿宋"/>
                <w:sz w:val="24"/>
                <w:szCs w:val="24"/>
              </w:rPr>
              <w:t>3.4 关于中高职教育贯通培养模式一年“甄别”和三年“转段”工作的规定</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_Toc17718524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50</w:t>
            </w:r>
            <w:r w:rsidR="0077146F" w:rsidRPr="00514D7F">
              <w:rPr>
                <w:rFonts w:ascii="华文仿宋" w:eastAsia="华文仿宋" w:hAnsi="华文仿宋"/>
                <w:webHidden/>
                <w:sz w:val="24"/>
                <w:szCs w:val="24"/>
              </w:rPr>
              <w:fldChar w:fldCharType="end"/>
            </w:r>
          </w:hyperlink>
        </w:p>
        <w:p w14:paraId="61950276" w14:textId="77777777" w:rsidR="0077146F" w:rsidRPr="00514D7F" w:rsidRDefault="00B9316D">
          <w:pPr>
            <w:pStyle w:val="20"/>
            <w:rPr>
              <w:rFonts w:ascii="华文仿宋" w:eastAsia="华文仿宋" w:hAnsi="华文仿宋"/>
              <w:kern w:val="2"/>
              <w:sz w:val="24"/>
              <w:szCs w:val="24"/>
            </w:rPr>
          </w:pPr>
          <w:hyperlink w:anchor="_Toc17718525" w:history="1">
            <w:r w:rsidR="0077146F" w:rsidRPr="00514D7F">
              <w:rPr>
                <w:rStyle w:val="a8"/>
                <w:rFonts w:ascii="华文仿宋" w:eastAsia="华文仿宋" w:hAnsi="华文仿宋"/>
                <w:sz w:val="24"/>
                <w:szCs w:val="24"/>
              </w:rPr>
              <w:t>3.5 “中高职贯通”专业学生学年甄别审核表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_Toc17718525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51</w:t>
            </w:r>
            <w:r w:rsidR="0077146F" w:rsidRPr="00514D7F">
              <w:rPr>
                <w:rFonts w:ascii="华文仿宋" w:eastAsia="华文仿宋" w:hAnsi="华文仿宋"/>
                <w:webHidden/>
                <w:sz w:val="24"/>
                <w:szCs w:val="24"/>
              </w:rPr>
              <w:fldChar w:fldCharType="end"/>
            </w:r>
          </w:hyperlink>
        </w:p>
        <w:p w14:paraId="2C8C61E1" w14:textId="77777777" w:rsidR="0077146F" w:rsidRPr="00514D7F" w:rsidRDefault="00B9316D">
          <w:pPr>
            <w:pStyle w:val="20"/>
            <w:rPr>
              <w:rFonts w:ascii="华文仿宋" w:eastAsia="华文仿宋" w:hAnsi="华文仿宋"/>
              <w:kern w:val="2"/>
              <w:sz w:val="24"/>
              <w:szCs w:val="24"/>
            </w:rPr>
          </w:pPr>
          <w:hyperlink w:anchor="_Toc17718526" w:history="1">
            <w:r w:rsidR="0077146F" w:rsidRPr="00514D7F">
              <w:rPr>
                <w:rStyle w:val="a8"/>
                <w:rFonts w:ascii="华文仿宋" w:eastAsia="华文仿宋" w:hAnsi="华文仿宋"/>
                <w:sz w:val="24"/>
                <w:szCs w:val="24"/>
              </w:rPr>
              <w:t>3.6 中高职贯通三年转段工作所需材料目录</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_Toc17718526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52</w:t>
            </w:r>
            <w:r w:rsidR="0077146F" w:rsidRPr="00514D7F">
              <w:rPr>
                <w:rFonts w:ascii="华文仿宋" w:eastAsia="华文仿宋" w:hAnsi="华文仿宋"/>
                <w:webHidden/>
                <w:sz w:val="24"/>
                <w:szCs w:val="24"/>
              </w:rPr>
              <w:fldChar w:fldCharType="end"/>
            </w:r>
          </w:hyperlink>
        </w:p>
        <w:p w14:paraId="2093B5A1" w14:textId="77777777" w:rsidR="0077146F" w:rsidRPr="00514D7F" w:rsidRDefault="00B9316D">
          <w:pPr>
            <w:pStyle w:val="20"/>
            <w:rPr>
              <w:rFonts w:ascii="华文仿宋" w:eastAsia="华文仿宋" w:hAnsi="华文仿宋"/>
              <w:kern w:val="2"/>
              <w:sz w:val="24"/>
              <w:szCs w:val="24"/>
            </w:rPr>
          </w:pPr>
          <w:hyperlink w:anchor="_Toc17718527" w:history="1">
            <w:r w:rsidR="0077146F" w:rsidRPr="00514D7F">
              <w:rPr>
                <w:rStyle w:val="a8"/>
                <w:rFonts w:ascii="华文仿宋" w:eastAsia="华文仿宋" w:hAnsi="华文仿宋"/>
                <w:sz w:val="24"/>
                <w:szCs w:val="24"/>
              </w:rPr>
              <w:t>3.7 “中高职贯通专业”联合管理工作时间节点一览表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_Toc17718527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53</w:t>
            </w:r>
            <w:r w:rsidR="0077146F" w:rsidRPr="00514D7F">
              <w:rPr>
                <w:rFonts w:ascii="华文仿宋" w:eastAsia="华文仿宋" w:hAnsi="华文仿宋"/>
                <w:webHidden/>
                <w:sz w:val="24"/>
                <w:szCs w:val="24"/>
              </w:rPr>
              <w:fldChar w:fldCharType="end"/>
            </w:r>
          </w:hyperlink>
        </w:p>
        <w:p w14:paraId="5DABA080" w14:textId="77777777" w:rsidR="0077146F" w:rsidRPr="00514D7F" w:rsidRDefault="00B9316D">
          <w:pPr>
            <w:pStyle w:val="10"/>
            <w:tabs>
              <w:tab w:val="right" w:leader="dot" w:pos="9016"/>
            </w:tabs>
            <w:rPr>
              <w:rFonts w:ascii="华文仿宋" w:eastAsia="华文仿宋" w:hAnsi="华文仿宋"/>
              <w:kern w:val="2"/>
              <w:szCs w:val="24"/>
            </w:rPr>
          </w:pPr>
          <w:hyperlink w:anchor="_Toc17718528" w:history="1">
            <w:r w:rsidR="0077146F" w:rsidRPr="00514D7F">
              <w:rPr>
                <w:rStyle w:val="a8"/>
                <w:rFonts w:ascii="华文仿宋" w:eastAsia="华文仿宋" w:hAnsi="华文仿宋"/>
                <w:szCs w:val="24"/>
              </w:rPr>
              <w:t>四、教务管理</w:t>
            </w:r>
            <w:r w:rsidR="0077146F" w:rsidRPr="00514D7F">
              <w:rPr>
                <w:rFonts w:ascii="华文仿宋" w:eastAsia="华文仿宋" w:hAnsi="华文仿宋"/>
                <w:webHidden/>
                <w:szCs w:val="24"/>
              </w:rPr>
              <w:tab/>
            </w:r>
            <w:r w:rsidR="0077146F" w:rsidRPr="00514D7F">
              <w:rPr>
                <w:rFonts w:ascii="华文仿宋" w:eastAsia="华文仿宋" w:hAnsi="华文仿宋"/>
                <w:webHidden/>
                <w:szCs w:val="24"/>
              </w:rPr>
              <w:fldChar w:fldCharType="begin"/>
            </w:r>
            <w:r w:rsidR="0077146F" w:rsidRPr="00514D7F">
              <w:rPr>
                <w:rFonts w:ascii="华文仿宋" w:eastAsia="华文仿宋" w:hAnsi="华文仿宋"/>
                <w:webHidden/>
                <w:szCs w:val="24"/>
              </w:rPr>
              <w:instrText xml:space="preserve"> PAGEREF _Toc17718528 \h </w:instrText>
            </w:r>
            <w:r w:rsidR="0077146F" w:rsidRPr="00514D7F">
              <w:rPr>
                <w:rFonts w:ascii="华文仿宋" w:eastAsia="华文仿宋" w:hAnsi="华文仿宋"/>
                <w:webHidden/>
                <w:szCs w:val="24"/>
              </w:rPr>
            </w:r>
            <w:r w:rsidR="0077146F" w:rsidRPr="00514D7F">
              <w:rPr>
                <w:rFonts w:ascii="华文仿宋" w:eastAsia="华文仿宋" w:hAnsi="华文仿宋"/>
                <w:webHidden/>
                <w:szCs w:val="24"/>
              </w:rPr>
              <w:fldChar w:fldCharType="separate"/>
            </w:r>
            <w:r w:rsidR="0077146F" w:rsidRPr="00514D7F">
              <w:rPr>
                <w:rFonts w:ascii="华文仿宋" w:eastAsia="华文仿宋" w:hAnsi="华文仿宋"/>
                <w:webHidden/>
                <w:szCs w:val="24"/>
              </w:rPr>
              <w:t>54</w:t>
            </w:r>
            <w:r w:rsidR="0077146F" w:rsidRPr="00514D7F">
              <w:rPr>
                <w:rFonts w:ascii="华文仿宋" w:eastAsia="华文仿宋" w:hAnsi="华文仿宋"/>
                <w:webHidden/>
                <w:szCs w:val="24"/>
              </w:rPr>
              <w:fldChar w:fldCharType="end"/>
            </w:r>
          </w:hyperlink>
        </w:p>
        <w:p w14:paraId="1C39457D" w14:textId="77777777" w:rsidR="0077146F" w:rsidRPr="00514D7F" w:rsidRDefault="00B9316D">
          <w:pPr>
            <w:pStyle w:val="20"/>
            <w:rPr>
              <w:rFonts w:ascii="华文仿宋" w:eastAsia="华文仿宋" w:hAnsi="华文仿宋"/>
              <w:kern w:val="2"/>
              <w:sz w:val="24"/>
              <w:szCs w:val="24"/>
            </w:rPr>
          </w:pPr>
          <w:hyperlink w:anchor="_Toc17718529" w:history="1">
            <w:r w:rsidR="0077146F" w:rsidRPr="00514D7F">
              <w:rPr>
                <w:rStyle w:val="a8"/>
                <w:rFonts w:ascii="华文仿宋" w:eastAsia="华文仿宋" w:hAnsi="华文仿宋"/>
                <w:sz w:val="24"/>
                <w:szCs w:val="24"/>
              </w:rPr>
              <w:t>4.1 中高职教育贯通培养教材建设与管理规定</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_Toc17718529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54</w:t>
            </w:r>
            <w:r w:rsidR="0077146F" w:rsidRPr="00514D7F">
              <w:rPr>
                <w:rFonts w:ascii="华文仿宋" w:eastAsia="华文仿宋" w:hAnsi="华文仿宋"/>
                <w:webHidden/>
                <w:sz w:val="24"/>
                <w:szCs w:val="24"/>
              </w:rPr>
              <w:fldChar w:fldCharType="end"/>
            </w:r>
          </w:hyperlink>
        </w:p>
        <w:p w14:paraId="5C2B90F8" w14:textId="77777777" w:rsidR="0077146F" w:rsidRPr="00514D7F" w:rsidRDefault="00B9316D">
          <w:pPr>
            <w:pStyle w:val="20"/>
            <w:rPr>
              <w:rFonts w:ascii="华文仿宋" w:eastAsia="华文仿宋" w:hAnsi="华文仿宋"/>
              <w:kern w:val="2"/>
              <w:sz w:val="24"/>
              <w:szCs w:val="24"/>
            </w:rPr>
          </w:pPr>
          <w:hyperlink w:anchor="_Toc17718530" w:history="1">
            <w:r w:rsidR="0077146F" w:rsidRPr="00514D7F">
              <w:rPr>
                <w:rStyle w:val="a8"/>
                <w:rFonts w:ascii="华文仿宋" w:eastAsia="华文仿宋" w:hAnsi="华文仿宋"/>
                <w:sz w:val="24"/>
                <w:szCs w:val="24"/>
              </w:rPr>
              <w:t>4.2 中高职教育贯通培养教研活动制度</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_Toc17718530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55</w:t>
            </w:r>
            <w:r w:rsidR="0077146F" w:rsidRPr="00514D7F">
              <w:rPr>
                <w:rFonts w:ascii="华文仿宋" w:eastAsia="华文仿宋" w:hAnsi="华文仿宋"/>
                <w:webHidden/>
                <w:sz w:val="24"/>
                <w:szCs w:val="24"/>
              </w:rPr>
              <w:fldChar w:fldCharType="end"/>
            </w:r>
          </w:hyperlink>
        </w:p>
        <w:p w14:paraId="0E655BA7" w14:textId="77777777" w:rsidR="0077146F" w:rsidRPr="00514D7F" w:rsidRDefault="00B9316D">
          <w:pPr>
            <w:pStyle w:val="20"/>
            <w:rPr>
              <w:rFonts w:ascii="华文仿宋" w:eastAsia="华文仿宋" w:hAnsi="华文仿宋"/>
              <w:kern w:val="2"/>
              <w:sz w:val="24"/>
              <w:szCs w:val="24"/>
            </w:rPr>
          </w:pPr>
          <w:hyperlink w:anchor="_Toc17718531" w:history="1">
            <w:r w:rsidR="0077146F" w:rsidRPr="00514D7F">
              <w:rPr>
                <w:rStyle w:val="a8"/>
                <w:rFonts w:ascii="华文仿宋" w:eastAsia="华文仿宋" w:hAnsi="华文仿宋"/>
                <w:sz w:val="24"/>
                <w:szCs w:val="24"/>
              </w:rPr>
              <w:t>4.3 中高职教育贯通培养考试管理制度</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_Toc17718531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57</w:t>
            </w:r>
            <w:r w:rsidR="0077146F" w:rsidRPr="00514D7F">
              <w:rPr>
                <w:rFonts w:ascii="华文仿宋" w:eastAsia="华文仿宋" w:hAnsi="华文仿宋"/>
                <w:webHidden/>
                <w:sz w:val="24"/>
                <w:szCs w:val="24"/>
              </w:rPr>
              <w:fldChar w:fldCharType="end"/>
            </w:r>
          </w:hyperlink>
        </w:p>
        <w:p w14:paraId="6179DC2C" w14:textId="77777777" w:rsidR="0077146F" w:rsidRPr="00514D7F" w:rsidRDefault="00B9316D">
          <w:pPr>
            <w:pStyle w:val="20"/>
            <w:rPr>
              <w:rFonts w:ascii="华文仿宋" w:eastAsia="华文仿宋" w:hAnsi="华文仿宋"/>
              <w:kern w:val="2"/>
              <w:sz w:val="24"/>
              <w:szCs w:val="24"/>
            </w:rPr>
          </w:pPr>
          <w:hyperlink w:anchor="_Toc17718532" w:history="1">
            <w:r w:rsidR="0077146F" w:rsidRPr="00514D7F">
              <w:rPr>
                <w:rStyle w:val="a8"/>
                <w:rFonts w:ascii="华文仿宋" w:eastAsia="华文仿宋" w:hAnsi="华文仿宋"/>
                <w:sz w:val="24"/>
                <w:szCs w:val="24"/>
              </w:rPr>
              <w:t>4.4 中高职教育贯通教师教学评价与考核制度</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_Toc17718532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62</w:t>
            </w:r>
            <w:r w:rsidR="0077146F" w:rsidRPr="00514D7F">
              <w:rPr>
                <w:rFonts w:ascii="华文仿宋" w:eastAsia="华文仿宋" w:hAnsi="华文仿宋"/>
                <w:webHidden/>
                <w:sz w:val="24"/>
                <w:szCs w:val="24"/>
              </w:rPr>
              <w:fldChar w:fldCharType="end"/>
            </w:r>
          </w:hyperlink>
        </w:p>
        <w:p w14:paraId="1B008144" w14:textId="77777777" w:rsidR="0077146F" w:rsidRPr="00514D7F" w:rsidRDefault="00B9316D">
          <w:pPr>
            <w:pStyle w:val="20"/>
            <w:rPr>
              <w:rFonts w:ascii="华文仿宋" w:eastAsia="华文仿宋" w:hAnsi="华文仿宋"/>
              <w:kern w:val="2"/>
              <w:sz w:val="24"/>
              <w:szCs w:val="24"/>
            </w:rPr>
          </w:pPr>
          <w:hyperlink w:anchor="_Toc17718533" w:history="1">
            <w:r w:rsidR="0077146F" w:rsidRPr="00514D7F">
              <w:rPr>
                <w:rStyle w:val="a8"/>
                <w:rFonts w:ascii="华文仿宋" w:eastAsia="华文仿宋" w:hAnsi="华文仿宋" w:cs="宋体"/>
                <w:sz w:val="24"/>
                <w:szCs w:val="24"/>
              </w:rPr>
              <w:t xml:space="preserve">4.5 </w:t>
            </w:r>
            <w:r w:rsidR="0077146F" w:rsidRPr="00514D7F">
              <w:rPr>
                <w:rStyle w:val="a8"/>
                <w:rFonts w:ascii="华文仿宋" w:eastAsia="华文仿宋" w:hAnsi="华文仿宋"/>
                <w:sz w:val="24"/>
                <w:szCs w:val="24"/>
              </w:rPr>
              <w:t>中高职教育贯通培养联席会议制度</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_Toc17718533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65</w:t>
            </w:r>
            <w:r w:rsidR="0077146F" w:rsidRPr="00514D7F">
              <w:rPr>
                <w:rFonts w:ascii="华文仿宋" w:eastAsia="华文仿宋" w:hAnsi="华文仿宋"/>
                <w:webHidden/>
                <w:sz w:val="24"/>
                <w:szCs w:val="24"/>
              </w:rPr>
              <w:fldChar w:fldCharType="end"/>
            </w:r>
          </w:hyperlink>
        </w:p>
        <w:p w14:paraId="7D6BDC26" w14:textId="77777777" w:rsidR="0077146F" w:rsidRPr="00514D7F" w:rsidRDefault="00B9316D">
          <w:pPr>
            <w:pStyle w:val="20"/>
            <w:rPr>
              <w:rFonts w:ascii="华文仿宋" w:eastAsia="华文仿宋" w:hAnsi="华文仿宋"/>
              <w:kern w:val="2"/>
              <w:sz w:val="24"/>
              <w:szCs w:val="24"/>
            </w:rPr>
          </w:pPr>
          <w:hyperlink w:anchor="_Toc17718534" w:history="1">
            <w:r w:rsidR="0077146F" w:rsidRPr="00514D7F">
              <w:rPr>
                <w:rStyle w:val="a8"/>
                <w:rFonts w:ascii="华文仿宋" w:eastAsia="华文仿宋" w:hAnsi="华文仿宋"/>
                <w:sz w:val="24"/>
                <w:szCs w:val="24"/>
              </w:rPr>
              <w:t>4.6 中高职贯通教育实践教学管理暂行规定</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_Toc17718534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66</w:t>
            </w:r>
            <w:r w:rsidR="0077146F" w:rsidRPr="00514D7F">
              <w:rPr>
                <w:rFonts w:ascii="华文仿宋" w:eastAsia="华文仿宋" w:hAnsi="华文仿宋"/>
                <w:webHidden/>
                <w:sz w:val="24"/>
                <w:szCs w:val="24"/>
              </w:rPr>
              <w:fldChar w:fldCharType="end"/>
            </w:r>
          </w:hyperlink>
        </w:p>
        <w:p w14:paraId="2DE9A4D4" w14:textId="77777777" w:rsidR="0077146F" w:rsidRPr="00514D7F" w:rsidRDefault="00B9316D">
          <w:pPr>
            <w:pStyle w:val="20"/>
            <w:rPr>
              <w:rFonts w:ascii="华文仿宋" w:eastAsia="华文仿宋" w:hAnsi="华文仿宋"/>
              <w:kern w:val="2"/>
              <w:sz w:val="24"/>
              <w:szCs w:val="24"/>
            </w:rPr>
          </w:pPr>
          <w:hyperlink w:anchor="_Toc17718535" w:history="1">
            <w:r w:rsidR="0077146F" w:rsidRPr="00514D7F">
              <w:rPr>
                <w:rStyle w:val="a8"/>
                <w:rFonts w:ascii="华文仿宋" w:eastAsia="华文仿宋" w:hAnsi="华文仿宋"/>
                <w:sz w:val="24"/>
                <w:szCs w:val="24"/>
              </w:rPr>
              <w:t>4.7 中高贯通培养教学质量检查制度</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_Toc17718535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71</w:t>
            </w:r>
            <w:r w:rsidR="0077146F" w:rsidRPr="00514D7F">
              <w:rPr>
                <w:rFonts w:ascii="华文仿宋" w:eastAsia="华文仿宋" w:hAnsi="华文仿宋"/>
                <w:webHidden/>
                <w:sz w:val="24"/>
                <w:szCs w:val="24"/>
              </w:rPr>
              <w:fldChar w:fldCharType="end"/>
            </w:r>
          </w:hyperlink>
        </w:p>
        <w:p w14:paraId="776518C7" w14:textId="77777777" w:rsidR="0077146F" w:rsidRPr="00514D7F" w:rsidRDefault="00B9316D">
          <w:pPr>
            <w:pStyle w:val="20"/>
            <w:tabs>
              <w:tab w:val="left" w:pos="1440"/>
            </w:tabs>
            <w:rPr>
              <w:rFonts w:ascii="华文仿宋" w:eastAsia="华文仿宋" w:hAnsi="华文仿宋"/>
              <w:kern w:val="2"/>
              <w:sz w:val="24"/>
              <w:szCs w:val="24"/>
            </w:rPr>
          </w:pPr>
          <w:hyperlink w:anchor="_Toc17718536" w:history="1">
            <w:r w:rsidR="0077146F" w:rsidRPr="00514D7F">
              <w:rPr>
                <w:rStyle w:val="a8"/>
                <w:rFonts w:ascii="华文仿宋" w:eastAsia="华文仿宋" w:hAnsi="华文仿宋"/>
                <w:sz w:val="24"/>
                <w:szCs w:val="24"/>
              </w:rPr>
              <w:t>附表 1：</w:t>
            </w:r>
            <w:r w:rsidR="0077146F" w:rsidRPr="00514D7F">
              <w:rPr>
                <w:rFonts w:ascii="华文仿宋" w:eastAsia="华文仿宋" w:hAnsi="华文仿宋"/>
                <w:kern w:val="2"/>
                <w:sz w:val="24"/>
                <w:szCs w:val="24"/>
              </w:rPr>
              <w:tab/>
            </w:r>
            <w:r w:rsidR="0077146F" w:rsidRPr="00514D7F">
              <w:rPr>
                <w:rStyle w:val="a8"/>
                <w:rFonts w:ascii="华文仿宋" w:eastAsia="华文仿宋" w:hAnsi="华文仿宋"/>
                <w:sz w:val="24"/>
                <w:szCs w:val="24"/>
              </w:rPr>
              <w:t>____学年中高贯通工作机制（制度建设）情况表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_Toc17718536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73</w:t>
            </w:r>
            <w:r w:rsidR="0077146F" w:rsidRPr="00514D7F">
              <w:rPr>
                <w:rFonts w:ascii="华文仿宋" w:eastAsia="华文仿宋" w:hAnsi="华文仿宋"/>
                <w:webHidden/>
                <w:sz w:val="24"/>
                <w:szCs w:val="24"/>
              </w:rPr>
              <w:fldChar w:fldCharType="end"/>
            </w:r>
          </w:hyperlink>
        </w:p>
        <w:p w14:paraId="7C747A3C" w14:textId="77777777" w:rsidR="0077146F" w:rsidRPr="00514D7F" w:rsidRDefault="00B9316D">
          <w:pPr>
            <w:pStyle w:val="20"/>
            <w:tabs>
              <w:tab w:val="left" w:pos="1440"/>
            </w:tabs>
            <w:rPr>
              <w:rFonts w:ascii="华文仿宋" w:eastAsia="华文仿宋" w:hAnsi="华文仿宋"/>
              <w:kern w:val="2"/>
              <w:sz w:val="24"/>
              <w:szCs w:val="24"/>
            </w:rPr>
          </w:pPr>
          <w:hyperlink w:anchor="_Toc17718537" w:history="1">
            <w:r w:rsidR="0077146F" w:rsidRPr="00514D7F">
              <w:rPr>
                <w:rStyle w:val="a8"/>
                <w:rFonts w:ascii="华文仿宋" w:eastAsia="华文仿宋" w:hAnsi="华文仿宋"/>
                <w:sz w:val="24"/>
                <w:szCs w:val="24"/>
              </w:rPr>
              <w:t>附表 2：</w:t>
            </w:r>
            <w:r w:rsidR="0077146F" w:rsidRPr="00514D7F">
              <w:rPr>
                <w:rFonts w:ascii="华文仿宋" w:eastAsia="华文仿宋" w:hAnsi="华文仿宋"/>
                <w:kern w:val="2"/>
                <w:sz w:val="24"/>
                <w:szCs w:val="24"/>
              </w:rPr>
              <w:tab/>
            </w:r>
            <w:r w:rsidR="0077146F" w:rsidRPr="00514D7F">
              <w:rPr>
                <w:rStyle w:val="a8"/>
                <w:rFonts w:ascii="华文仿宋" w:eastAsia="华文仿宋" w:hAnsi="华文仿宋"/>
                <w:sz w:val="24"/>
                <w:szCs w:val="24"/>
              </w:rPr>
              <w:t>___学年中高贯通师资队伍及建设情况表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_Toc17718537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74</w:t>
            </w:r>
            <w:r w:rsidR="0077146F" w:rsidRPr="00514D7F">
              <w:rPr>
                <w:rFonts w:ascii="华文仿宋" w:eastAsia="华文仿宋" w:hAnsi="华文仿宋"/>
                <w:webHidden/>
                <w:sz w:val="24"/>
                <w:szCs w:val="24"/>
              </w:rPr>
              <w:fldChar w:fldCharType="end"/>
            </w:r>
          </w:hyperlink>
        </w:p>
        <w:p w14:paraId="1B823806" w14:textId="77777777" w:rsidR="0077146F" w:rsidRPr="00514D7F" w:rsidRDefault="00B9316D">
          <w:pPr>
            <w:pStyle w:val="20"/>
            <w:rPr>
              <w:rFonts w:ascii="华文仿宋" w:eastAsia="华文仿宋" w:hAnsi="华文仿宋"/>
              <w:kern w:val="2"/>
              <w:sz w:val="24"/>
              <w:szCs w:val="24"/>
            </w:rPr>
          </w:pPr>
          <w:hyperlink w:anchor="_Toc17718538" w:history="1">
            <w:r w:rsidR="0077146F" w:rsidRPr="00514D7F">
              <w:rPr>
                <w:rStyle w:val="a8"/>
                <w:rFonts w:ascii="华文仿宋" w:eastAsia="华文仿宋" w:hAnsi="华文仿宋"/>
                <w:sz w:val="24"/>
                <w:szCs w:val="24"/>
              </w:rPr>
              <w:t>附表 3：___学年中高贯通学生发展情况表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_Toc17718538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75</w:t>
            </w:r>
            <w:r w:rsidR="0077146F" w:rsidRPr="00514D7F">
              <w:rPr>
                <w:rFonts w:ascii="华文仿宋" w:eastAsia="华文仿宋" w:hAnsi="华文仿宋"/>
                <w:webHidden/>
                <w:sz w:val="24"/>
                <w:szCs w:val="24"/>
              </w:rPr>
              <w:fldChar w:fldCharType="end"/>
            </w:r>
          </w:hyperlink>
        </w:p>
        <w:p w14:paraId="6DAC0B21" w14:textId="77777777" w:rsidR="0077146F" w:rsidRPr="00514D7F" w:rsidRDefault="00B9316D">
          <w:pPr>
            <w:pStyle w:val="20"/>
            <w:rPr>
              <w:rFonts w:ascii="华文仿宋" w:eastAsia="华文仿宋" w:hAnsi="华文仿宋"/>
              <w:kern w:val="2"/>
              <w:sz w:val="24"/>
              <w:szCs w:val="24"/>
            </w:rPr>
          </w:pPr>
          <w:hyperlink w:anchor="_Toc17718539" w:history="1">
            <w:r w:rsidR="0077146F" w:rsidRPr="00514D7F">
              <w:rPr>
                <w:rStyle w:val="a8"/>
                <w:rFonts w:ascii="华文仿宋" w:eastAsia="华文仿宋" w:hAnsi="华文仿宋"/>
                <w:sz w:val="24"/>
                <w:szCs w:val="24"/>
              </w:rPr>
              <w:t>附表 4.1：___学年中高贯通课程教学（教学运行与管理）表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_Toc17718539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76</w:t>
            </w:r>
            <w:r w:rsidR="0077146F" w:rsidRPr="00514D7F">
              <w:rPr>
                <w:rFonts w:ascii="华文仿宋" w:eastAsia="华文仿宋" w:hAnsi="华文仿宋"/>
                <w:webHidden/>
                <w:sz w:val="24"/>
                <w:szCs w:val="24"/>
              </w:rPr>
              <w:fldChar w:fldCharType="end"/>
            </w:r>
          </w:hyperlink>
        </w:p>
        <w:p w14:paraId="7C33DFBB" w14:textId="77777777" w:rsidR="0077146F" w:rsidRPr="00514D7F" w:rsidRDefault="00B9316D">
          <w:pPr>
            <w:pStyle w:val="20"/>
            <w:rPr>
              <w:rFonts w:ascii="华文仿宋" w:eastAsia="华文仿宋" w:hAnsi="华文仿宋"/>
              <w:kern w:val="2"/>
              <w:sz w:val="24"/>
              <w:szCs w:val="24"/>
            </w:rPr>
          </w:pPr>
          <w:hyperlink w:anchor="_Toc17718540" w:history="1">
            <w:r w:rsidR="0077146F" w:rsidRPr="00514D7F">
              <w:rPr>
                <w:rStyle w:val="a8"/>
                <w:rFonts w:ascii="华文仿宋" w:eastAsia="华文仿宋" w:hAnsi="华文仿宋"/>
                <w:sz w:val="24"/>
                <w:szCs w:val="24"/>
              </w:rPr>
              <w:t>附表 4.2:___学年中高贯通课程与教学（专业建设）表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_Toc17718540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77</w:t>
            </w:r>
            <w:r w:rsidR="0077146F" w:rsidRPr="00514D7F">
              <w:rPr>
                <w:rFonts w:ascii="华文仿宋" w:eastAsia="华文仿宋" w:hAnsi="华文仿宋"/>
                <w:webHidden/>
                <w:sz w:val="24"/>
                <w:szCs w:val="24"/>
              </w:rPr>
              <w:fldChar w:fldCharType="end"/>
            </w:r>
          </w:hyperlink>
        </w:p>
        <w:p w14:paraId="6D1AF4C1" w14:textId="77777777" w:rsidR="0077146F" w:rsidRDefault="00B9316D">
          <w:pPr>
            <w:pStyle w:val="20"/>
            <w:rPr>
              <w:rFonts w:asciiTheme="minorHAnsi" w:eastAsiaTheme="minorEastAsia" w:hAnsiTheme="minorHAnsi"/>
              <w:kern w:val="2"/>
              <w:sz w:val="24"/>
              <w:szCs w:val="24"/>
            </w:rPr>
          </w:pPr>
          <w:hyperlink w:anchor="_Toc17718541" w:history="1">
            <w:r w:rsidR="0077146F" w:rsidRPr="00514D7F">
              <w:rPr>
                <w:rStyle w:val="a8"/>
                <w:rFonts w:ascii="华文仿宋" w:eastAsia="华文仿宋" w:hAnsi="华文仿宋"/>
                <w:sz w:val="24"/>
                <w:szCs w:val="24"/>
              </w:rPr>
              <w:t>附表 5 : ___学年中高贯通实践性教学情况表</w:t>
            </w:r>
            <w:r w:rsidR="0077146F" w:rsidRPr="00514D7F">
              <w:rPr>
                <w:rFonts w:ascii="华文仿宋" w:eastAsia="华文仿宋" w:hAnsi="华文仿宋"/>
                <w:webHidden/>
                <w:sz w:val="24"/>
                <w:szCs w:val="24"/>
              </w:rPr>
              <w:tab/>
            </w:r>
            <w:r w:rsidR="0077146F" w:rsidRPr="00514D7F">
              <w:rPr>
                <w:rFonts w:ascii="华文仿宋" w:eastAsia="华文仿宋" w:hAnsi="华文仿宋"/>
                <w:webHidden/>
                <w:sz w:val="24"/>
                <w:szCs w:val="24"/>
              </w:rPr>
              <w:fldChar w:fldCharType="begin"/>
            </w:r>
            <w:r w:rsidR="0077146F" w:rsidRPr="00514D7F">
              <w:rPr>
                <w:rFonts w:ascii="华文仿宋" w:eastAsia="华文仿宋" w:hAnsi="华文仿宋"/>
                <w:webHidden/>
                <w:sz w:val="24"/>
                <w:szCs w:val="24"/>
              </w:rPr>
              <w:instrText xml:space="preserve"> PAGEREF _Toc17718541 \h </w:instrText>
            </w:r>
            <w:r w:rsidR="0077146F" w:rsidRPr="00514D7F">
              <w:rPr>
                <w:rFonts w:ascii="华文仿宋" w:eastAsia="华文仿宋" w:hAnsi="华文仿宋"/>
                <w:webHidden/>
                <w:sz w:val="24"/>
                <w:szCs w:val="24"/>
              </w:rPr>
            </w:r>
            <w:r w:rsidR="0077146F" w:rsidRPr="00514D7F">
              <w:rPr>
                <w:rFonts w:ascii="华文仿宋" w:eastAsia="华文仿宋" w:hAnsi="华文仿宋"/>
                <w:webHidden/>
                <w:sz w:val="24"/>
                <w:szCs w:val="24"/>
              </w:rPr>
              <w:fldChar w:fldCharType="separate"/>
            </w:r>
            <w:r w:rsidR="0077146F" w:rsidRPr="00514D7F">
              <w:rPr>
                <w:rFonts w:ascii="华文仿宋" w:eastAsia="华文仿宋" w:hAnsi="华文仿宋"/>
                <w:webHidden/>
                <w:sz w:val="24"/>
                <w:szCs w:val="24"/>
              </w:rPr>
              <w:t>78</w:t>
            </w:r>
            <w:r w:rsidR="0077146F" w:rsidRPr="00514D7F">
              <w:rPr>
                <w:rFonts w:ascii="华文仿宋" w:eastAsia="华文仿宋" w:hAnsi="华文仿宋"/>
                <w:webHidden/>
                <w:sz w:val="24"/>
                <w:szCs w:val="24"/>
              </w:rPr>
              <w:fldChar w:fldCharType="end"/>
            </w:r>
          </w:hyperlink>
        </w:p>
        <w:p w14:paraId="3954C4FC" w14:textId="77777777" w:rsidR="000E75BE" w:rsidRDefault="002A40B9" w:rsidP="00294D2F">
          <w:pPr>
            <w:spacing w:line="400" w:lineRule="exact"/>
            <w:rPr>
              <w:color w:val="000000"/>
              <w:szCs w:val="43"/>
            </w:rPr>
            <w:sectPr w:rsidR="000E75BE" w:rsidSect="00CF3813">
              <w:headerReference w:type="even" r:id="rId9"/>
              <w:headerReference w:type="default" r:id="rId10"/>
              <w:footerReference w:type="even" r:id="rId11"/>
              <w:footerReference w:type="default" r:id="rId12"/>
              <w:headerReference w:type="first" r:id="rId13"/>
              <w:footerReference w:type="first" r:id="rId14"/>
              <w:pgSz w:w="11900" w:h="16838"/>
              <w:pgMar w:top="1278" w:right="1440" w:bottom="279" w:left="1440" w:header="0" w:footer="0" w:gutter="0"/>
              <w:pgNumType w:start="1"/>
              <w:cols w:space="720" w:equalWidth="0">
                <w:col w:w="9026"/>
              </w:cols>
            </w:sectPr>
          </w:pPr>
          <w:r w:rsidRPr="004321AE">
            <w:rPr>
              <w:rFonts w:ascii="仿宋" w:eastAsia="仿宋" w:hAnsi="仿宋" w:cstheme="minorBidi"/>
              <w:noProof/>
              <w:sz w:val="24"/>
              <w:szCs w:val="24"/>
            </w:rPr>
            <w:fldChar w:fldCharType="end"/>
          </w:r>
        </w:p>
      </w:sdtContent>
    </w:sdt>
    <w:p w14:paraId="0415B8E3" w14:textId="77777777" w:rsidR="003075D1" w:rsidRDefault="003C5FE4" w:rsidP="00E767B2">
      <w:pPr>
        <w:pStyle w:val="1"/>
        <w:spacing w:line="400" w:lineRule="exact"/>
        <w:rPr>
          <w:sz w:val="20"/>
          <w:szCs w:val="20"/>
        </w:rPr>
      </w:pPr>
      <w:bookmarkStart w:id="0" w:name="_Toc17718481"/>
      <w:r>
        <w:rPr>
          <w:rFonts w:hint="eastAsia"/>
          <w:color w:val="000000"/>
          <w:szCs w:val="43"/>
        </w:rPr>
        <w:lastRenderedPageBreak/>
        <w:t>一、</w:t>
      </w:r>
      <w:r w:rsidR="00246085">
        <w:rPr>
          <w:color w:val="000000"/>
          <w:szCs w:val="43"/>
        </w:rPr>
        <w:t>上海市教委相关文件</w:t>
      </w:r>
      <w:bookmarkEnd w:id="0"/>
    </w:p>
    <w:p w14:paraId="50629EED" w14:textId="77777777" w:rsidR="003075D1" w:rsidRPr="006A4EDC" w:rsidRDefault="00246085" w:rsidP="00E767B2">
      <w:pPr>
        <w:pStyle w:val="2"/>
        <w:spacing w:line="400" w:lineRule="exact"/>
      </w:pPr>
      <w:bookmarkStart w:id="1" w:name="_Toc17718482"/>
      <w:r w:rsidRPr="006A4EDC">
        <w:t>1.1 关于继续开展中高职教育贯通培养模式试点工作</w:t>
      </w:r>
      <w:bookmarkEnd w:id="1"/>
    </w:p>
    <w:p w14:paraId="7277C85B" w14:textId="77777777" w:rsidR="003075D1" w:rsidRDefault="00246085" w:rsidP="00E767B2">
      <w:pPr>
        <w:spacing w:line="400" w:lineRule="exact"/>
        <w:ind w:right="266"/>
        <w:jc w:val="center"/>
        <w:rPr>
          <w:rFonts w:ascii="华文中宋" w:eastAsia="华文中宋" w:hAnsi="华文中宋" w:cs="华文中宋"/>
          <w:sz w:val="28"/>
          <w:szCs w:val="28"/>
        </w:rPr>
      </w:pPr>
      <w:r>
        <w:rPr>
          <w:rFonts w:ascii="华文中宋" w:eastAsia="华文中宋" w:hAnsi="华文中宋" w:cs="华文中宋"/>
          <w:sz w:val="28"/>
          <w:szCs w:val="28"/>
        </w:rPr>
        <w:t>(沪教委职[2011]34号)</w:t>
      </w:r>
    </w:p>
    <w:p w14:paraId="784E383A" w14:textId="77777777" w:rsidR="00C90E91" w:rsidRDefault="00C90E91" w:rsidP="00E767B2">
      <w:pPr>
        <w:spacing w:line="400" w:lineRule="exact"/>
        <w:ind w:right="266"/>
        <w:jc w:val="center"/>
        <w:rPr>
          <w:sz w:val="20"/>
          <w:szCs w:val="20"/>
        </w:rPr>
      </w:pPr>
    </w:p>
    <w:p w14:paraId="6BCFFBEF" w14:textId="77777777" w:rsidR="003075D1" w:rsidRPr="00C90E91" w:rsidRDefault="00246085" w:rsidP="00E767B2">
      <w:pPr>
        <w:spacing w:line="400" w:lineRule="exact"/>
        <w:ind w:left="120"/>
        <w:rPr>
          <w:rFonts w:asciiTheme="minorEastAsia" w:hAnsiTheme="minorEastAsia"/>
          <w:sz w:val="24"/>
          <w:szCs w:val="24"/>
        </w:rPr>
      </w:pPr>
      <w:r w:rsidRPr="00C90E91">
        <w:rPr>
          <w:rFonts w:asciiTheme="minorEastAsia" w:hAnsiTheme="minorEastAsia" w:cs="华文中宋"/>
          <w:sz w:val="24"/>
          <w:szCs w:val="24"/>
        </w:rPr>
        <w:t>各中等职业学校、各高等职业院校：</w:t>
      </w:r>
    </w:p>
    <w:p w14:paraId="2500EB33"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为贯彻国家和上海市中长期教育改革和发展规划纲要，落实《教育部关于推进中等和高等职业教育协调发展的指导意见》（教职成〔2011〕9号），促进中等职业教育与高等职业教育衔接，构建中等职业教育与高等职业教育课程、培养模式和学制贯通的“立交桥”，加快培养适应本市经济社会发展需要的知识型、发展型高素质技能型人才，经研究，我委决定在 2010年、2011年开展中高职教育贯通培养模式试点（以下简称：贯通培养试点）的基础上，继续开展该项试点工作。</w:t>
      </w:r>
    </w:p>
    <w:p w14:paraId="2F4BC23E"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一、指导思想</w:t>
      </w:r>
    </w:p>
    <w:p w14:paraId="08679FA4"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以科学发展观为指导，坚持以服务为宗旨，以就业为导向，主动适应经济增长方式转变和产业结构调整及升级，积极探索适应上海经济社会发展需要的高素质技能型人才培养模式，推进完善中高职衔接的职业教育人才培养机制，努力构建与市场需求和劳动就业紧密结合，校企合作、工学结合、结构合理、形式多样、灵活开放、自主发展的现代职业教育体系。</w:t>
      </w:r>
    </w:p>
    <w:p w14:paraId="0A640543"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二、基本原则</w:t>
      </w:r>
    </w:p>
    <w:p w14:paraId="3A2A9509"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（一）贯通培养试点方案要一体化设计，不分中高职阶段。</w:t>
      </w:r>
    </w:p>
    <w:p w14:paraId="0EA44EDE" w14:textId="77777777" w:rsidR="003075D1" w:rsidRPr="00C90E91" w:rsidRDefault="00246085" w:rsidP="00E767B2">
      <w:pPr>
        <w:spacing w:line="400" w:lineRule="exact"/>
        <w:ind w:left="120" w:right="406" w:firstLine="446"/>
        <w:jc w:val="both"/>
        <w:rPr>
          <w:rFonts w:asciiTheme="minorEastAsia" w:hAnsiTheme="minorEastAsia"/>
          <w:sz w:val="24"/>
          <w:szCs w:val="24"/>
        </w:rPr>
      </w:pPr>
      <w:r w:rsidRPr="00C90E91">
        <w:rPr>
          <w:rFonts w:asciiTheme="minorEastAsia" w:hAnsiTheme="minorEastAsia" w:cs="华文中宋"/>
          <w:sz w:val="24"/>
          <w:szCs w:val="24"/>
        </w:rPr>
        <w:t>（二）选择符合条件的本市中等职业学校、独立设置的高等职业院校、本科院校高职学院进行贯通培养试点，自主招生。优先选择共属同一职教集团的中高职院校进行试点。不属同一职教集团的中高职院校应建立确保试点顺利进行的机制。已开展贯通培养试点的中高职院校原则上今年不得申报新的试点专业。</w:t>
      </w:r>
    </w:p>
    <w:p w14:paraId="507250E5"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 xml:space="preserve">（三）申报贯通培养试点的中高职院校原则上只能申报 1 </w:t>
      </w:r>
      <w:proofErr w:type="gramStart"/>
      <w:r w:rsidRPr="00C90E91">
        <w:rPr>
          <w:rFonts w:asciiTheme="minorEastAsia" w:hAnsiTheme="minorEastAsia" w:cs="华文中宋"/>
          <w:sz w:val="24"/>
          <w:szCs w:val="24"/>
        </w:rPr>
        <w:t>个</w:t>
      </w:r>
      <w:proofErr w:type="gramEnd"/>
      <w:r w:rsidRPr="00C90E91">
        <w:rPr>
          <w:rFonts w:asciiTheme="minorEastAsia" w:hAnsiTheme="minorEastAsia" w:cs="华文中宋"/>
          <w:sz w:val="24"/>
          <w:szCs w:val="24"/>
        </w:rPr>
        <w:t>试点专业，且该专业须是本院校的重点专业，每个专业招生人数原则上限为 60 至 80 名。已进行贯通培养试点的专业原则上不再重复设置。</w:t>
      </w:r>
    </w:p>
    <w:p w14:paraId="4C964E83" w14:textId="77777777" w:rsidR="003075D1" w:rsidRPr="00C90E91" w:rsidRDefault="00246085" w:rsidP="00E767B2">
      <w:pPr>
        <w:spacing w:line="400" w:lineRule="exact"/>
        <w:ind w:left="520"/>
        <w:rPr>
          <w:rFonts w:asciiTheme="minorEastAsia" w:hAnsiTheme="minorEastAsia"/>
          <w:sz w:val="24"/>
          <w:szCs w:val="24"/>
        </w:rPr>
      </w:pPr>
      <w:r w:rsidRPr="00C90E91">
        <w:rPr>
          <w:rFonts w:asciiTheme="minorEastAsia" w:hAnsiTheme="minorEastAsia" w:cs="华文中宋"/>
          <w:sz w:val="24"/>
          <w:szCs w:val="24"/>
        </w:rPr>
        <w:t>（四）已进行贯通培养的中高职院校的试点专业，可在对方案优化后继续招生。</w:t>
      </w:r>
    </w:p>
    <w:p w14:paraId="3D4ED1F4" w14:textId="77777777" w:rsidR="003075D1" w:rsidRPr="00C90E91" w:rsidRDefault="00246085" w:rsidP="00E767B2">
      <w:pPr>
        <w:spacing w:line="400" w:lineRule="exact"/>
        <w:ind w:left="580"/>
        <w:rPr>
          <w:rFonts w:asciiTheme="minorEastAsia" w:hAnsiTheme="minorEastAsia"/>
          <w:sz w:val="24"/>
          <w:szCs w:val="24"/>
        </w:rPr>
      </w:pPr>
      <w:r w:rsidRPr="00C90E91">
        <w:rPr>
          <w:rFonts w:asciiTheme="minorEastAsia" w:hAnsiTheme="minorEastAsia" w:cs="华文中宋"/>
          <w:sz w:val="24"/>
          <w:szCs w:val="24"/>
        </w:rPr>
        <w:t>（五）年度贯通培养试点招生计划由市教委安排，2012 年度拟新增招生计划</w:t>
      </w:r>
    </w:p>
    <w:p w14:paraId="13D959BB" w14:textId="77777777" w:rsidR="003075D1" w:rsidRPr="00C90E91" w:rsidRDefault="00246085" w:rsidP="00E767B2">
      <w:pPr>
        <w:numPr>
          <w:ilvl w:val="0"/>
          <w:numId w:val="1"/>
        </w:numPr>
        <w:tabs>
          <w:tab w:val="left" w:pos="620"/>
        </w:tabs>
        <w:spacing w:line="400" w:lineRule="exact"/>
        <w:ind w:left="620" w:hanging="500"/>
        <w:rPr>
          <w:rFonts w:asciiTheme="minorEastAsia" w:hAnsiTheme="minorEastAsia" w:cs="华文中宋"/>
          <w:sz w:val="24"/>
          <w:szCs w:val="24"/>
        </w:rPr>
      </w:pPr>
      <w:r w:rsidRPr="00C90E91">
        <w:rPr>
          <w:rFonts w:asciiTheme="minorEastAsia" w:hAnsiTheme="minorEastAsia" w:cs="华文中宋"/>
          <w:sz w:val="24"/>
          <w:szCs w:val="24"/>
        </w:rPr>
        <w:t>名。</w:t>
      </w:r>
    </w:p>
    <w:p w14:paraId="1454177B" w14:textId="77777777" w:rsidR="003075D1" w:rsidRPr="00C90E91" w:rsidRDefault="00246085" w:rsidP="00E767B2">
      <w:pPr>
        <w:spacing w:line="400" w:lineRule="exact"/>
        <w:ind w:left="120" w:right="406" w:firstLine="434"/>
        <w:jc w:val="both"/>
        <w:rPr>
          <w:rFonts w:asciiTheme="minorEastAsia" w:hAnsiTheme="minorEastAsia"/>
          <w:sz w:val="24"/>
          <w:szCs w:val="24"/>
        </w:rPr>
      </w:pPr>
      <w:r w:rsidRPr="00C90E91">
        <w:rPr>
          <w:rFonts w:asciiTheme="minorEastAsia" w:hAnsiTheme="minorEastAsia" w:cs="华文中宋"/>
          <w:sz w:val="24"/>
          <w:szCs w:val="24"/>
        </w:rPr>
        <w:t>（六）鼓励行业职业教育集团、同一管理体制内有条件的中高职院校积极探索基于学分互认的中高职课程衔接等更加灵活的模式。学校要做好充分的市场需求调研，提出试点实施方案，经专家论证，并经市教委审核同意后适时开展试点。</w:t>
      </w:r>
    </w:p>
    <w:p w14:paraId="7915742A"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三、实施要求</w:t>
      </w:r>
    </w:p>
    <w:p w14:paraId="47166F16" w14:textId="77777777" w:rsidR="003075D1" w:rsidRPr="00C90E91" w:rsidRDefault="003075D1" w:rsidP="00E767B2">
      <w:pPr>
        <w:spacing w:line="400" w:lineRule="exact"/>
        <w:rPr>
          <w:rFonts w:asciiTheme="minorEastAsia" w:hAnsiTheme="minorEastAsia"/>
          <w:sz w:val="24"/>
          <w:szCs w:val="24"/>
        </w:rPr>
      </w:pPr>
      <w:bookmarkStart w:id="2" w:name="page6"/>
      <w:bookmarkEnd w:id="2"/>
    </w:p>
    <w:p w14:paraId="42B07456" w14:textId="77777777" w:rsidR="003075D1" w:rsidRPr="00C90E91" w:rsidRDefault="00246085" w:rsidP="00E767B2">
      <w:pPr>
        <w:spacing w:line="400" w:lineRule="exact"/>
        <w:ind w:left="120" w:right="406" w:firstLine="446"/>
        <w:jc w:val="both"/>
        <w:rPr>
          <w:rFonts w:asciiTheme="minorEastAsia" w:hAnsiTheme="minorEastAsia"/>
          <w:sz w:val="24"/>
          <w:szCs w:val="24"/>
        </w:rPr>
      </w:pPr>
      <w:r w:rsidRPr="00C90E91">
        <w:rPr>
          <w:rFonts w:asciiTheme="minorEastAsia" w:hAnsiTheme="minorEastAsia" w:cs="华文中宋"/>
          <w:sz w:val="24"/>
          <w:szCs w:val="24"/>
        </w:rPr>
        <w:lastRenderedPageBreak/>
        <w:t>（一）招生计划。经批准的贯通培养试点院校及专业，其招生计划按照当年的中等职业学校和高等职业院校的事业发展需求，由我</w:t>
      </w:r>
      <w:proofErr w:type="gramStart"/>
      <w:r w:rsidRPr="00C90E91">
        <w:rPr>
          <w:rFonts w:asciiTheme="minorEastAsia" w:hAnsiTheme="minorEastAsia" w:cs="华文中宋"/>
          <w:sz w:val="24"/>
          <w:szCs w:val="24"/>
        </w:rPr>
        <w:t>委相关</w:t>
      </w:r>
      <w:proofErr w:type="gramEnd"/>
      <w:r w:rsidRPr="00C90E91">
        <w:rPr>
          <w:rFonts w:asciiTheme="minorEastAsia" w:hAnsiTheme="minorEastAsia" w:cs="华文中宋"/>
          <w:sz w:val="24"/>
          <w:szCs w:val="24"/>
        </w:rPr>
        <w:t>职能处室统一实施，具体办法另行通知。</w:t>
      </w:r>
    </w:p>
    <w:p w14:paraId="066BDCD0" w14:textId="77777777" w:rsidR="003075D1" w:rsidRPr="00C90E91" w:rsidRDefault="00246085" w:rsidP="00E767B2">
      <w:pPr>
        <w:spacing w:line="400" w:lineRule="exact"/>
        <w:ind w:left="120" w:right="406" w:firstLine="386"/>
        <w:jc w:val="both"/>
        <w:rPr>
          <w:rFonts w:asciiTheme="minorEastAsia" w:hAnsiTheme="minorEastAsia"/>
          <w:sz w:val="24"/>
          <w:szCs w:val="24"/>
        </w:rPr>
      </w:pPr>
      <w:r w:rsidRPr="00C90E91">
        <w:rPr>
          <w:rFonts w:asciiTheme="minorEastAsia" w:hAnsiTheme="minorEastAsia" w:cs="华文中宋"/>
          <w:sz w:val="24"/>
          <w:szCs w:val="24"/>
        </w:rPr>
        <w:t>（二）专业与学习年限。贯通培养的试点专业，必须是行业岗位技术含量较高，专业技能训练周期较长，熟练程度要求较高，社会需求量较大</w:t>
      </w:r>
      <w:proofErr w:type="gramStart"/>
      <w:r w:rsidRPr="00C90E91">
        <w:rPr>
          <w:rFonts w:asciiTheme="minorEastAsia" w:hAnsiTheme="minorEastAsia" w:cs="华文中宋"/>
          <w:sz w:val="24"/>
          <w:szCs w:val="24"/>
        </w:rPr>
        <w:t>且需求</w:t>
      </w:r>
      <w:proofErr w:type="gramEnd"/>
      <w:r w:rsidRPr="00C90E91">
        <w:rPr>
          <w:rFonts w:asciiTheme="minorEastAsia" w:hAnsiTheme="minorEastAsia" w:cs="华文中宋"/>
          <w:sz w:val="24"/>
          <w:szCs w:val="24"/>
        </w:rPr>
        <w:t>较为稳定，适合中高职培养目标相互衔接贯通的专业。招收对象为本市户籍的初中毕业生，学习年限一般为 5 年。</w:t>
      </w:r>
    </w:p>
    <w:p w14:paraId="7302DBAB" w14:textId="77777777" w:rsidR="003075D1" w:rsidRPr="00C90E91" w:rsidRDefault="00246085" w:rsidP="00E767B2">
      <w:pPr>
        <w:spacing w:line="400" w:lineRule="exact"/>
        <w:ind w:left="120" w:right="406" w:firstLine="446"/>
        <w:jc w:val="both"/>
        <w:rPr>
          <w:rFonts w:asciiTheme="minorEastAsia" w:hAnsiTheme="minorEastAsia"/>
          <w:sz w:val="24"/>
          <w:szCs w:val="24"/>
        </w:rPr>
      </w:pPr>
      <w:r w:rsidRPr="00C90E91">
        <w:rPr>
          <w:rFonts w:asciiTheme="minorEastAsia" w:hAnsiTheme="minorEastAsia" w:cs="华文中宋"/>
          <w:sz w:val="24"/>
          <w:szCs w:val="24"/>
        </w:rPr>
        <w:t>（三）教学管理。开展贯通培养试点的院校，要根据社会需要和企业相关职业岗位的工作要求，按照国家相关职业（行业）标准和职业资格鉴定考核要求，明确专业培养目标，整体设计人才培养目标，改革技能型人才培养模式，制定相应的专业教学计划、教学考核要求和考试大纲等。</w:t>
      </w:r>
    </w:p>
    <w:p w14:paraId="4FB23398"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开展贯通培养试点的院校应建立保障机制，规范管理，加强对学生学习兴趣的培养和引导。要成立贯通培养的相关教学和管理工作小组，负责制定相应的教育教学管理文件，组织实施教育教学（实习实训）。</w:t>
      </w:r>
    </w:p>
    <w:p w14:paraId="02722D75" w14:textId="77777777" w:rsidR="003075D1" w:rsidRPr="00C90E91" w:rsidRDefault="00246085" w:rsidP="00E767B2">
      <w:pPr>
        <w:spacing w:line="400" w:lineRule="exact"/>
        <w:ind w:left="120" w:right="406" w:firstLine="446"/>
        <w:jc w:val="both"/>
        <w:rPr>
          <w:rFonts w:asciiTheme="minorEastAsia" w:hAnsiTheme="minorEastAsia"/>
          <w:sz w:val="24"/>
          <w:szCs w:val="24"/>
        </w:rPr>
      </w:pPr>
      <w:r w:rsidRPr="00C90E91">
        <w:rPr>
          <w:rFonts w:asciiTheme="minorEastAsia" w:hAnsiTheme="minorEastAsia" w:cs="华文中宋"/>
          <w:sz w:val="24"/>
          <w:szCs w:val="24"/>
        </w:rPr>
        <w:t>（四）学籍与收费。学籍管理分两段实施，前三年按中等职业学校学生学籍管理规定进行管理，学费按本市中等职业学校收费标准执行，帮困助学纳入本市全日制中等职业学校帮困助学体系；高职阶段按高等职业院校学生学籍管理规定进行管理，学费按本市高等职业院校收费标准执行，学生资助与高等职业院校学生同等待遇。</w:t>
      </w:r>
    </w:p>
    <w:p w14:paraId="71468FCF" w14:textId="77777777" w:rsidR="003075D1" w:rsidRPr="00C90E91" w:rsidRDefault="00246085" w:rsidP="00E767B2">
      <w:pPr>
        <w:spacing w:line="400" w:lineRule="exact"/>
        <w:ind w:left="120" w:right="406" w:firstLine="446"/>
        <w:jc w:val="both"/>
        <w:rPr>
          <w:rFonts w:asciiTheme="minorEastAsia" w:hAnsiTheme="minorEastAsia"/>
          <w:sz w:val="24"/>
          <w:szCs w:val="24"/>
        </w:rPr>
      </w:pPr>
      <w:r w:rsidRPr="00C90E91">
        <w:rPr>
          <w:rFonts w:asciiTheme="minorEastAsia" w:hAnsiTheme="minorEastAsia" w:cs="华文中宋"/>
          <w:sz w:val="24"/>
          <w:szCs w:val="24"/>
        </w:rPr>
        <w:t>（五）考核与发证。贯通培养的学生原则上不分流，但允许试点学校在学生学完一年课程后进行甄别，不适合继续学习或不愿意继续在同一专业学习的学生，可转入中等职业学校相近专业学习。对完成专业教学计划规定课程，考试成绩合格，符合毕业条件的学生，颁发高等职业院校的毕业证书，同时颁发中等职业学校的毕业证书。对未能完成教学计划规定的课程、不符合毕业条件的学生，按照相关学籍管理规定办理。</w:t>
      </w:r>
    </w:p>
    <w:p w14:paraId="3B07DBC8"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四、申报程序和时间节点</w:t>
      </w:r>
    </w:p>
    <w:p w14:paraId="3787617F" w14:textId="77777777" w:rsidR="003075D1" w:rsidRPr="00C90E91" w:rsidRDefault="00246085" w:rsidP="00E767B2">
      <w:pPr>
        <w:spacing w:line="400" w:lineRule="exact"/>
        <w:ind w:left="120" w:right="406" w:firstLine="485"/>
        <w:jc w:val="both"/>
        <w:rPr>
          <w:rFonts w:asciiTheme="minorEastAsia" w:hAnsiTheme="minorEastAsia"/>
          <w:sz w:val="24"/>
          <w:szCs w:val="24"/>
        </w:rPr>
      </w:pPr>
      <w:r w:rsidRPr="00C90E91">
        <w:rPr>
          <w:rFonts w:asciiTheme="minorEastAsia" w:hAnsiTheme="minorEastAsia" w:cs="华文中宋"/>
          <w:sz w:val="24"/>
          <w:szCs w:val="24"/>
        </w:rPr>
        <w:t>贯通培养招生工作列入当年中等职业学校的秋季招生计划。试点院校要在充分调研的基础上，明确行业需求和人才培养规格。已进行试点的中高职院校，应对试点工作进行全面总结、优化方案，每学期将总结报市教育评估院。</w:t>
      </w:r>
    </w:p>
    <w:p w14:paraId="5FB416CF" w14:textId="77777777" w:rsidR="003075D1" w:rsidRPr="00C90E91" w:rsidRDefault="00246085" w:rsidP="00E767B2">
      <w:pPr>
        <w:spacing w:line="400" w:lineRule="exact"/>
        <w:ind w:left="120" w:right="406" w:firstLine="485"/>
        <w:jc w:val="both"/>
        <w:rPr>
          <w:rFonts w:asciiTheme="minorEastAsia" w:hAnsiTheme="minorEastAsia"/>
          <w:sz w:val="24"/>
          <w:szCs w:val="24"/>
        </w:rPr>
      </w:pPr>
      <w:r w:rsidRPr="00C90E91">
        <w:rPr>
          <w:rFonts w:asciiTheme="minorEastAsia" w:hAnsiTheme="minorEastAsia" w:cs="华文中宋"/>
          <w:sz w:val="24"/>
          <w:szCs w:val="24"/>
        </w:rPr>
        <w:t>我委委托市教育评估院组织专家组对申报材料实施审核。经审核通过的申报试点院校，进入集中汇报答辩程序，通过答辩程序并经我委审核同意后进行试点。</w:t>
      </w:r>
    </w:p>
    <w:p w14:paraId="1ADBDC97"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申报材料包括：1.中等职业学校和高等职业院校申报的公文；2.上海市中高职教育贯通培养模式试点申报表（见附件）；3.人才需求的市场调研报告；4.试点方案；5.贯通培养教学实施计划等，一式 8 份；同时报送光盘 1 份（包含以上所有材料）</w:t>
      </w:r>
    </w:p>
    <w:p w14:paraId="7FAA5B14" w14:textId="77777777" w:rsidR="003075D1" w:rsidRPr="00C90E91" w:rsidRDefault="003075D1" w:rsidP="00E767B2">
      <w:pPr>
        <w:spacing w:line="400" w:lineRule="exact"/>
        <w:rPr>
          <w:rFonts w:asciiTheme="minorEastAsia" w:hAnsiTheme="minorEastAsia"/>
          <w:sz w:val="24"/>
          <w:szCs w:val="24"/>
        </w:rPr>
      </w:pPr>
    </w:p>
    <w:p w14:paraId="45750062" w14:textId="77777777" w:rsidR="003075D1" w:rsidRPr="00C90E91" w:rsidRDefault="003075D1" w:rsidP="00E767B2">
      <w:pPr>
        <w:spacing w:line="400" w:lineRule="exact"/>
        <w:rPr>
          <w:rFonts w:asciiTheme="minorEastAsia" w:hAnsiTheme="minorEastAsia"/>
          <w:sz w:val="24"/>
          <w:szCs w:val="24"/>
        </w:rPr>
        <w:sectPr w:rsidR="003075D1" w:rsidRPr="00C90E91" w:rsidSect="00CF3813">
          <w:footerReference w:type="default" r:id="rId15"/>
          <w:pgSz w:w="11900" w:h="16838"/>
          <w:pgMar w:top="1440" w:right="1440" w:bottom="279" w:left="1440" w:header="0" w:footer="0" w:gutter="0"/>
          <w:pgNumType w:start="1"/>
          <w:cols w:space="720" w:equalWidth="0">
            <w:col w:w="9026"/>
          </w:cols>
        </w:sectPr>
      </w:pPr>
    </w:p>
    <w:p w14:paraId="349C7BA8" w14:textId="77777777" w:rsidR="003075D1" w:rsidRPr="00C90E91" w:rsidRDefault="00246085" w:rsidP="00E767B2">
      <w:pPr>
        <w:spacing w:line="400" w:lineRule="exact"/>
        <w:ind w:left="120" w:right="286" w:firstLine="480"/>
        <w:rPr>
          <w:rFonts w:asciiTheme="minorEastAsia" w:hAnsiTheme="minorEastAsia"/>
          <w:sz w:val="24"/>
          <w:szCs w:val="24"/>
        </w:rPr>
      </w:pPr>
      <w:bookmarkStart w:id="3" w:name="page7"/>
      <w:bookmarkEnd w:id="3"/>
      <w:r w:rsidRPr="00C90E91">
        <w:rPr>
          <w:rFonts w:asciiTheme="minorEastAsia" w:hAnsiTheme="minorEastAsia" w:cs="华文中宋"/>
          <w:sz w:val="24"/>
          <w:szCs w:val="24"/>
        </w:rPr>
        <w:lastRenderedPageBreak/>
        <w:t>贯通培养申报材料报送截止日期为每年 12 月 10 日。报送地点：上海市教育</w:t>
      </w:r>
      <w:proofErr w:type="gramStart"/>
      <w:r w:rsidRPr="00C90E91">
        <w:rPr>
          <w:rFonts w:asciiTheme="minorEastAsia" w:hAnsiTheme="minorEastAsia" w:cs="华文中宋"/>
          <w:sz w:val="24"/>
          <w:szCs w:val="24"/>
        </w:rPr>
        <w:t>评估院职成</w:t>
      </w:r>
      <w:proofErr w:type="gramEnd"/>
      <w:r w:rsidRPr="00C90E91">
        <w:rPr>
          <w:rFonts w:asciiTheme="minorEastAsia" w:hAnsiTheme="minorEastAsia" w:cs="华文中宋"/>
          <w:sz w:val="24"/>
          <w:szCs w:val="24"/>
        </w:rPr>
        <w:t>教评估所（陕西南路 202 号 207 室）。邮编：200031；电子邮箱：yangchangliang@126.com。</w:t>
      </w:r>
    </w:p>
    <w:p w14:paraId="72409D84"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 xml:space="preserve">联系人：市教委职业教育处：宋 </w:t>
      </w:r>
      <w:proofErr w:type="gramStart"/>
      <w:r w:rsidRPr="00C90E91">
        <w:rPr>
          <w:rFonts w:asciiTheme="minorEastAsia" w:hAnsiTheme="minorEastAsia" w:cs="华文中宋"/>
          <w:sz w:val="24"/>
          <w:szCs w:val="24"/>
        </w:rPr>
        <w:t>磊</w:t>
      </w:r>
      <w:proofErr w:type="gramEnd"/>
      <w:r w:rsidRPr="00C90E91">
        <w:rPr>
          <w:rFonts w:asciiTheme="minorEastAsia" w:hAnsiTheme="minorEastAsia" w:cs="华文中宋"/>
          <w:sz w:val="24"/>
          <w:szCs w:val="24"/>
        </w:rPr>
        <w:t>；联系电话：23116718；</w:t>
      </w:r>
    </w:p>
    <w:p w14:paraId="33E7C7B7"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市教委高等教育处：徐国良；联系电话：23116730；</w:t>
      </w:r>
    </w:p>
    <w:p w14:paraId="5DE58D92"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市教育评估院：杨长亮；联系电话：54041073。</w:t>
      </w:r>
    </w:p>
    <w:p w14:paraId="4A750EED" w14:textId="77777777" w:rsidR="003075D1" w:rsidRPr="00C90E91" w:rsidRDefault="003075D1" w:rsidP="00E767B2">
      <w:pPr>
        <w:spacing w:line="400" w:lineRule="exact"/>
        <w:rPr>
          <w:rFonts w:asciiTheme="minorEastAsia" w:hAnsiTheme="minorEastAsia"/>
          <w:sz w:val="24"/>
          <w:szCs w:val="24"/>
        </w:rPr>
      </w:pPr>
    </w:p>
    <w:p w14:paraId="07CA81BA" w14:textId="77777777" w:rsidR="003075D1" w:rsidRDefault="003075D1" w:rsidP="00E767B2">
      <w:pPr>
        <w:spacing w:line="400" w:lineRule="exact"/>
        <w:rPr>
          <w:sz w:val="20"/>
          <w:szCs w:val="20"/>
        </w:rPr>
      </w:pPr>
    </w:p>
    <w:p w14:paraId="7EDF780F" w14:textId="77777777" w:rsidR="003075D1" w:rsidRDefault="003075D1" w:rsidP="00E767B2">
      <w:pPr>
        <w:spacing w:line="400" w:lineRule="exact"/>
        <w:rPr>
          <w:sz w:val="20"/>
          <w:szCs w:val="20"/>
        </w:rPr>
      </w:pPr>
    </w:p>
    <w:p w14:paraId="5E0DE031" w14:textId="77777777" w:rsidR="003075D1" w:rsidRDefault="003075D1" w:rsidP="00E767B2">
      <w:pPr>
        <w:spacing w:line="400" w:lineRule="exact"/>
        <w:rPr>
          <w:sz w:val="20"/>
          <w:szCs w:val="20"/>
        </w:rPr>
      </w:pPr>
    </w:p>
    <w:p w14:paraId="555EA4AC" w14:textId="77777777" w:rsidR="003075D1" w:rsidRDefault="00246085" w:rsidP="00E767B2">
      <w:pPr>
        <w:spacing w:line="400" w:lineRule="exact"/>
        <w:ind w:right="406"/>
        <w:jc w:val="right"/>
        <w:rPr>
          <w:sz w:val="20"/>
          <w:szCs w:val="20"/>
        </w:rPr>
      </w:pPr>
      <w:r>
        <w:rPr>
          <w:rFonts w:ascii="华文中宋" w:eastAsia="华文中宋" w:hAnsi="华文中宋" w:cs="华文中宋"/>
          <w:sz w:val="24"/>
          <w:szCs w:val="24"/>
        </w:rPr>
        <w:t>上 海 市 教 育 委 员 会</w:t>
      </w:r>
    </w:p>
    <w:p w14:paraId="2AE03167" w14:textId="77777777" w:rsidR="003075D1" w:rsidRDefault="00246085" w:rsidP="00E767B2">
      <w:pPr>
        <w:spacing w:line="400" w:lineRule="exact"/>
        <w:ind w:right="406"/>
        <w:jc w:val="right"/>
        <w:rPr>
          <w:sz w:val="20"/>
          <w:szCs w:val="20"/>
        </w:rPr>
      </w:pPr>
      <w:r>
        <w:rPr>
          <w:rFonts w:ascii="华文中宋" w:eastAsia="华文中宋" w:hAnsi="华文中宋" w:cs="华文中宋"/>
          <w:sz w:val="24"/>
          <w:szCs w:val="24"/>
        </w:rPr>
        <w:t>二○一一年十一月十六日</w:t>
      </w:r>
    </w:p>
    <w:p w14:paraId="75D40ADD" w14:textId="77777777" w:rsidR="003075D1" w:rsidRDefault="003075D1" w:rsidP="00E767B2">
      <w:pPr>
        <w:spacing w:line="400" w:lineRule="exact"/>
        <w:rPr>
          <w:sz w:val="20"/>
          <w:szCs w:val="20"/>
        </w:rPr>
      </w:pPr>
    </w:p>
    <w:p w14:paraId="62B1C74E" w14:textId="77777777" w:rsidR="003075D1" w:rsidRDefault="003075D1" w:rsidP="00E767B2">
      <w:pPr>
        <w:spacing w:line="400" w:lineRule="exact"/>
        <w:rPr>
          <w:sz w:val="20"/>
          <w:szCs w:val="20"/>
        </w:rPr>
      </w:pPr>
    </w:p>
    <w:p w14:paraId="5937E176" w14:textId="77777777" w:rsidR="003075D1" w:rsidRDefault="003075D1" w:rsidP="00E767B2">
      <w:pPr>
        <w:spacing w:line="400" w:lineRule="exact"/>
        <w:rPr>
          <w:sz w:val="20"/>
          <w:szCs w:val="20"/>
        </w:rPr>
      </w:pPr>
    </w:p>
    <w:p w14:paraId="4FD15BCF" w14:textId="77777777" w:rsidR="003075D1" w:rsidRDefault="003075D1" w:rsidP="00E767B2">
      <w:pPr>
        <w:spacing w:line="400" w:lineRule="exact"/>
        <w:rPr>
          <w:sz w:val="20"/>
          <w:szCs w:val="20"/>
        </w:rPr>
      </w:pPr>
    </w:p>
    <w:p w14:paraId="2DBBFC47" w14:textId="77777777" w:rsidR="003075D1" w:rsidRDefault="003075D1" w:rsidP="00E767B2">
      <w:pPr>
        <w:spacing w:line="400" w:lineRule="exact"/>
        <w:rPr>
          <w:sz w:val="20"/>
          <w:szCs w:val="20"/>
        </w:rPr>
      </w:pPr>
    </w:p>
    <w:p w14:paraId="1FC9EEBC" w14:textId="77777777" w:rsidR="003075D1" w:rsidRDefault="003075D1" w:rsidP="00E767B2">
      <w:pPr>
        <w:spacing w:line="400" w:lineRule="exact"/>
        <w:rPr>
          <w:sz w:val="20"/>
          <w:szCs w:val="20"/>
        </w:rPr>
      </w:pPr>
    </w:p>
    <w:p w14:paraId="20D86BF4" w14:textId="77777777" w:rsidR="003075D1" w:rsidRDefault="003075D1" w:rsidP="00E767B2">
      <w:pPr>
        <w:spacing w:line="400" w:lineRule="exact"/>
        <w:rPr>
          <w:sz w:val="20"/>
          <w:szCs w:val="20"/>
        </w:rPr>
      </w:pPr>
    </w:p>
    <w:p w14:paraId="29B23853" w14:textId="77777777" w:rsidR="003075D1" w:rsidRDefault="003075D1" w:rsidP="00E767B2">
      <w:pPr>
        <w:spacing w:line="400" w:lineRule="exact"/>
        <w:rPr>
          <w:sz w:val="20"/>
          <w:szCs w:val="20"/>
        </w:rPr>
      </w:pPr>
    </w:p>
    <w:p w14:paraId="352782F9" w14:textId="77777777" w:rsidR="003075D1" w:rsidRDefault="003075D1" w:rsidP="00E767B2">
      <w:pPr>
        <w:spacing w:line="400" w:lineRule="exact"/>
        <w:rPr>
          <w:sz w:val="20"/>
          <w:szCs w:val="20"/>
        </w:rPr>
      </w:pPr>
    </w:p>
    <w:p w14:paraId="47D8547C" w14:textId="77777777" w:rsidR="003075D1" w:rsidRDefault="003075D1" w:rsidP="00E767B2">
      <w:pPr>
        <w:spacing w:line="400" w:lineRule="exact"/>
        <w:rPr>
          <w:sz w:val="20"/>
          <w:szCs w:val="20"/>
        </w:rPr>
      </w:pPr>
    </w:p>
    <w:p w14:paraId="512E0491" w14:textId="77777777" w:rsidR="003075D1" w:rsidRDefault="003075D1" w:rsidP="00E767B2">
      <w:pPr>
        <w:spacing w:line="400" w:lineRule="exact"/>
        <w:rPr>
          <w:sz w:val="20"/>
          <w:szCs w:val="20"/>
        </w:rPr>
      </w:pPr>
    </w:p>
    <w:p w14:paraId="6D72219D" w14:textId="77777777" w:rsidR="003075D1" w:rsidRDefault="003075D1" w:rsidP="00E767B2">
      <w:pPr>
        <w:spacing w:line="400" w:lineRule="exact"/>
        <w:rPr>
          <w:sz w:val="20"/>
          <w:szCs w:val="20"/>
        </w:rPr>
      </w:pPr>
    </w:p>
    <w:p w14:paraId="4E80764D" w14:textId="77777777" w:rsidR="003075D1" w:rsidRDefault="003075D1" w:rsidP="00E767B2">
      <w:pPr>
        <w:spacing w:line="400" w:lineRule="exact"/>
        <w:rPr>
          <w:sz w:val="20"/>
          <w:szCs w:val="20"/>
        </w:rPr>
      </w:pPr>
    </w:p>
    <w:p w14:paraId="314741F6" w14:textId="77777777" w:rsidR="003075D1" w:rsidRDefault="003075D1" w:rsidP="00E767B2">
      <w:pPr>
        <w:spacing w:line="400" w:lineRule="exact"/>
        <w:rPr>
          <w:sz w:val="20"/>
          <w:szCs w:val="20"/>
        </w:rPr>
      </w:pPr>
    </w:p>
    <w:p w14:paraId="15BA59FB" w14:textId="77777777" w:rsidR="003075D1" w:rsidRDefault="003075D1" w:rsidP="00E767B2">
      <w:pPr>
        <w:spacing w:line="400" w:lineRule="exact"/>
        <w:rPr>
          <w:sz w:val="20"/>
          <w:szCs w:val="20"/>
        </w:rPr>
      </w:pPr>
    </w:p>
    <w:p w14:paraId="291A9CF8" w14:textId="77777777" w:rsidR="003075D1" w:rsidRDefault="003075D1" w:rsidP="00E767B2">
      <w:pPr>
        <w:spacing w:line="400" w:lineRule="exact"/>
        <w:rPr>
          <w:sz w:val="20"/>
          <w:szCs w:val="20"/>
        </w:rPr>
      </w:pPr>
    </w:p>
    <w:p w14:paraId="7D04A511" w14:textId="77777777" w:rsidR="003075D1" w:rsidRDefault="003075D1" w:rsidP="00E767B2">
      <w:pPr>
        <w:spacing w:line="400" w:lineRule="exact"/>
        <w:rPr>
          <w:sz w:val="20"/>
          <w:szCs w:val="20"/>
        </w:rPr>
      </w:pPr>
    </w:p>
    <w:p w14:paraId="363D6840" w14:textId="77777777" w:rsidR="003075D1" w:rsidRDefault="003075D1" w:rsidP="00E767B2">
      <w:pPr>
        <w:spacing w:line="400" w:lineRule="exact"/>
        <w:rPr>
          <w:sz w:val="20"/>
          <w:szCs w:val="20"/>
        </w:rPr>
      </w:pPr>
    </w:p>
    <w:p w14:paraId="6CD52874" w14:textId="77777777" w:rsidR="003075D1" w:rsidRDefault="003075D1" w:rsidP="00E767B2">
      <w:pPr>
        <w:spacing w:line="400" w:lineRule="exact"/>
        <w:rPr>
          <w:sz w:val="20"/>
          <w:szCs w:val="20"/>
        </w:rPr>
      </w:pPr>
    </w:p>
    <w:p w14:paraId="487DD5BD" w14:textId="77777777" w:rsidR="003075D1" w:rsidRDefault="003075D1" w:rsidP="00E767B2">
      <w:pPr>
        <w:spacing w:line="400" w:lineRule="exact"/>
        <w:rPr>
          <w:sz w:val="20"/>
          <w:szCs w:val="20"/>
        </w:rPr>
      </w:pPr>
    </w:p>
    <w:p w14:paraId="1E7D8735" w14:textId="77777777" w:rsidR="003075D1" w:rsidRDefault="003075D1" w:rsidP="00E767B2">
      <w:pPr>
        <w:spacing w:line="400" w:lineRule="exact"/>
        <w:rPr>
          <w:sz w:val="20"/>
          <w:szCs w:val="20"/>
        </w:rPr>
      </w:pPr>
    </w:p>
    <w:p w14:paraId="50B8C409" w14:textId="77777777" w:rsidR="003075D1" w:rsidRDefault="003075D1" w:rsidP="00E767B2">
      <w:pPr>
        <w:spacing w:line="400" w:lineRule="exact"/>
        <w:rPr>
          <w:sz w:val="20"/>
          <w:szCs w:val="20"/>
        </w:rPr>
      </w:pPr>
    </w:p>
    <w:p w14:paraId="5B45678F" w14:textId="77777777" w:rsidR="003075D1" w:rsidRDefault="003075D1" w:rsidP="00E767B2">
      <w:pPr>
        <w:spacing w:line="400" w:lineRule="exact"/>
        <w:rPr>
          <w:sz w:val="20"/>
          <w:szCs w:val="20"/>
        </w:rPr>
      </w:pPr>
    </w:p>
    <w:p w14:paraId="10A2AE12" w14:textId="77777777" w:rsidR="003075D1" w:rsidRDefault="003075D1" w:rsidP="00E767B2">
      <w:pPr>
        <w:spacing w:line="400" w:lineRule="exact"/>
        <w:rPr>
          <w:sz w:val="20"/>
          <w:szCs w:val="20"/>
        </w:rPr>
      </w:pPr>
    </w:p>
    <w:p w14:paraId="4BFCA934"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36F4005D" w14:textId="77777777" w:rsidR="0076168C" w:rsidRPr="00033D96" w:rsidRDefault="00246085" w:rsidP="00E767B2">
      <w:pPr>
        <w:pStyle w:val="2"/>
        <w:spacing w:line="400" w:lineRule="exact"/>
        <w:rPr>
          <w:rStyle w:val="2Char"/>
          <w:b/>
          <w:bCs/>
        </w:rPr>
      </w:pPr>
      <w:bookmarkStart w:id="4" w:name="page8"/>
      <w:bookmarkStart w:id="5" w:name="_Toc17718483"/>
      <w:bookmarkEnd w:id="4"/>
      <w:r w:rsidRPr="00033D96">
        <w:rPr>
          <w:rStyle w:val="2Char"/>
          <w:b/>
          <w:bCs/>
        </w:rPr>
        <w:lastRenderedPageBreak/>
        <w:t>1.2 关于继续开展中高职教育贯通培养模式试点工作的补充通知</w:t>
      </w:r>
      <w:bookmarkEnd w:id="5"/>
    </w:p>
    <w:p w14:paraId="49BECCC5" w14:textId="77777777" w:rsidR="003075D1" w:rsidRDefault="00246085" w:rsidP="00E767B2">
      <w:pPr>
        <w:spacing w:line="400" w:lineRule="exact"/>
        <w:ind w:right="220" w:firstLineChars="750" w:firstLine="2100"/>
        <w:rPr>
          <w:sz w:val="20"/>
          <w:szCs w:val="20"/>
        </w:rPr>
      </w:pPr>
      <w:r>
        <w:rPr>
          <w:rFonts w:ascii="华文中宋" w:eastAsia="华文中宋" w:hAnsi="华文中宋" w:cs="华文中宋"/>
          <w:sz w:val="28"/>
          <w:szCs w:val="28"/>
        </w:rPr>
        <w:t>（沪教委职〔2012〕25 号）</w:t>
      </w:r>
    </w:p>
    <w:p w14:paraId="37C28B5E" w14:textId="77777777" w:rsidR="003075D1" w:rsidRDefault="003075D1" w:rsidP="00E767B2">
      <w:pPr>
        <w:spacing w:line="400" w:lineRule="exact"/>
        <w:rPr>
          <w:sz w:val="20"/>
          <w:szCs w:val="20"/>
        </w:rPr>
      </w:pPr>
    </w:p>
    <w:p w14:paraId="3D695AE8" w14:textId="77777777" w:rsidR="003075D1" w:rsidRPr="00033D96" w:rsidRDefault="00246085" w:rsidP="00E767B2">
      <w:pPr>
        <w:spacing w:line="400" w:lineRule="exact"/>
        <w:ind w:left="120"/>
        <w:rPr>
          <w:sz w:val="24"/>
          <w:szCs w:val="24"/>
        </w:rPr>
      </w:pPr>
      <w:r w:rsidRPr="00033D96">
        <w:rPr>
          <w:rFonts w:ascii="华文中宋" w:eastAsia="华文中宋" w:hAnsi="华文中宋" w:cs="华文中宋"/>
          <w:sz w:val="24"/>
          <w:szCs w:val="24"/>
        </w:rPr>
        <w:t>各中等职业学校，各高等职业院校：</w:t>
      </w:r>
    </w:p>
    <w:p w14:paraId="0DD1543F" w14:textId="77777777" w:rsidR="003075D1" w:rsidRPr="00033D96" w:rsidRDefault="00246085" w:rsidP="00E767B2">
      <w:pPr>
        <w:spacing w:line="400" w:lineRule="exact"/>
        <w:ind w:left="120" w:right="506" w:firstLine="470"/>
        <w:rPr>
          <w:sz w:val="24"/>
          <w:szCs w:val="24"/>
        </w:rPr>
      </w:pPr>
      <w:r w:rsidRPr="00033D96">
        <w:rPr>
          <w:rFonts w:ascii="华文中宋" w:eastAsia="华文中宋" w:hAnsi="华文中宋" w:cs="华文中宋"/>
          <w:sz w:val="24"/>
          <w:szCs w:val="24"/>
        </w:rPr>
        <w:t>为贯彻国家和上海市中长期教育改革和发展规划纲要，以及《上海市职业教育“十二五”改革与发展规划》，进一步推动现代职业教育体系建设，我委在 2010 年、2011 年和 2012 年开展中高职教育贯通培养模式试点工作（以下简称贯通培养），各试点院校积极开展市场需求调研，不断完善人才培养方案，开展一体化课程改革，为加快培养适应本市经济社会发展需要的知识型、发展型技能人才</w:t>
      </w:r>
      <w:proofErr w:type="gramStart"/>
      <w:r w:rsidRPr="00033D96">
        <w:rPr>
          <w:rFonts w:ascii="华文中宋" w:eastAsia="华文中宋" w:hAnsi="华文中宋" w:cs="华文中宋"/>
          <w:sz w:val="24"/>
          <w:szCs w:val="24"/>
        </w:rPr>
        <w:t>作出</w:t>
      </w:r>
      <w:proofErr w:type="gramEnd"/>
      <w:r w:rsidRPr="00033D96">
        <w:rPr>
          <w:rFonts w:ascii="华文中宋" w:eastAsia="华文中宋" w:hAnsi="华文中宋" w:cs="华文中宋"/>
          <w:sz w:val="24"/>
          <w:szCs w:val="24"/>
        </w:rPr>
        <w:t>了有益尝试。根据《上海市教育委员会关于继续开展中高职教育贯通培养模式试点工作的通知》（沪教委职〔2011〕34 号），现就继续开展贯通培养模式试点工作补充通知如下：</w:t>
      </w:r>
    </w:p>
    <w:p w14:paraId="32999FD2" w14:textId="77777777" w:rsidR="003075D1" w:rsidRPr="00033D96" w:rsidRDefault="00246085" w:rsidP="00E767B2">
      <w:pPr>
        <w:spacing w:line="400" w:lineRule="exact"/>
        <w:ind w:left="600"/>
        <w:rPr>
          <w:sz w:val="24"/>
          <w:szCs w:val="24"/>
        </w:rPr>
      </w:pPr>
      <w:r w:rsidRPr="00033D96">
        <w:rPr>
          <w:rFonts w:ascii="华文中宋" w:eastAsia="华文中宋" w:hAnsi="华文中宋" w:cs="华文中宋"/>
          <w:sz w:val="24"/>
          <w:szCs w:val="24"/>
        </w:rPr>
        <w:t>一、试点原则</w:t>
      </w:r>
    </w:p>
    <w:p w14:paraId="4A951833" w14:textId="77777777" w:rsidR="003075D1" w:rsidRPr="00033D96" w:rsidRDefault="00246085" w:rsidP="00E767B2">
      <w:pPr>
        <w:spacing w:line="400" w:lineRule="exact"/>
        <w:ind w:left="120" w:right="506" w:firstLine="360"/>
        <w:rPr>
          <w:sz w:val="24"/>
          <w:szCs w:val="24"/>
        </w:rPr>
      </w:pPr>
      <w:r w:rsidRPr="00033D96">
        <w:rPr>
          <w:rFonts w:ascii="华文中宋" w:eastAsia="华文中宋" w:hAnsi="华文中宋" w:cs="华文中宋"/>
          <w:sz w:val="24"/>
          <w:szCs w:val="24"/>
        </w:rPr>
        <w:t>（一）继续选择行业岗位技术含量较高，专业技能训练周期较长，熟练程度要求较高，社会需求量较大</w:t>
      </w:r>
      <w:proofErr w:type="gramStart"/>
      <w:r w:rsidRPr="00033D96">
        <w:rPr>
          <w:rFonts w:ascii="华文中宋" w:eastAsia="华文中宋" w:hAnsi="华文中宋" w:cs="华文中宋"/>
          <w:sz w:val="24"/>
          <w:szCs w:val="24"/>
        </w:rPr>
        <w:t>且就业</w:t>
      </w:r>
      <w:proofErr w:type="gramEnd"/>
      <w:r w:rsidRPr="00033D96">
        <w:rPr>
          <w:rFonts w:ascii="华文中宋" w:eastAsia="华文中宋" w:hAnsi="华文中宋" w:cs="华文中宋"/>
          <w:sz w:val="24"/>
          <w:szCs w:val="24"/>
        </w:rPr>
        <w:t>需求较为稳定，适合中高职培养目标相互衔接贯通的专业开展试点。贯通培养试点方案要一体化设计，不分中高职阶段。</w:t>
      </w:r>
    </w:p>
    <w:p w14:paraId="54CE3F5B" w14:textId="77777777" w:rsidR="003075D1" w:rsidRPr="00033D96" w:rsidRDefault="00246085" w:rsidP="00E767B2">
      <w:pPr>
        <w:spacing w:line="400" w:lineRule="exact"/>
        <w:ind w:left="120" w:right="506" w:firstLine="360"/>
        <w:jc w:val="both"/>
        <w:rPr>
          <w:sz w:val="24"/>
          <w:szCs w:val="24"/>
        </w:rPr>
      </w:pPr>
      <w:r w:rsidRPr="00033D96">
        <w:rPr>
          <w:rFonts w:ascii="华文中宋" w:eastAsia="华文中宋" w:hAnsi="华文中宋" w:cs="华文中宋"/>
          <w:sz w:val="24"/>
          <w:szCs w:val="24"/>
        </w:rPr>
        <w:t xml:space="preserve">（二）申报贯通培养试点的中高职院校当年原则上只能申报 1 </w:t>
      </w:r>
      <w:proofErr w:type="gramStart"/>
      <w:r w:rsidRPr="00033D96">
        <w:rPr>
          <w:rFonts w:ascii="华文中宋" w:eastAsia="华文中宋" w:hAnsi="华文中宋" w:cs="华文中宋"/>
          <w:sz w:val="24"/>
          <w:szCs w:val="24"/>
        </w:rPr>
        <w:t>个</w:t>
      </w:r>
      <w:proofErr w:type="gramEnd"/>
      <w:r w:rsidRPr="00033D96">
        <w:rPr>
          <w:rFonts w:ascii="华文中宋" w:eastAsia="华文中宋" w:hAnsi="华文中宋" w:cs="华文中宋"/>
          <w:sz w:val="24"/>
          <w:szCs w:val="24"/>
        </w:rPr>
        <w:t>试点专业，且该专业须是本院校的重点专业。已进行贯通培养试点的专业原则上不再重复设置。年度贯通培养试点招生计划由市教委安排。</w:t>
      </w:r>
    </w:p>
    <w:p w14:paraId="0761764E" w14:textId="77777777" w:rsidR="003075D1" w:rsidRPr="00033D96" w:rsidRDefault="00246085" w:rsidP="00E767B2">
      <w:pPr>
        <w:spacing w:line="400" w:lineRule="exact"/>
        <w:ind w:right="386"/>
        <w:jc w:val="center"/>
        <w:rPr>
          <w:sz w:val="24"/>
          <w:szCs w:val="24"/>
        </w:rPr>
      </w:pPr>
      <w:r w:rsidRPr="00033D96">
        <w:rPr>
          <w:rFonts w:ascii="华文中宋" w:eastAsia="华文中宋" w:hAnsi="华文中宋" w:cs="华文中宋"/>
          <w:sz w:val="24"/>
          <w:szCs w:val="24"/>
        </w:rPr>
        <w:t>（三）已开展贯通培养试点的中高职院校在扎实推进原有试点工作的基础</w:t>
      </w:r>
    </w:p>
    <w:p w14:paraId="4104458F" w14:textId="77777777" w:rsidR="003075D1" w:rsidRPr="00033D96" w:rsidRDefault="00246085" w:rsidP="00E767B2">
      <w:pPr>
        <w:spacing w:line="400" w:lineRule="exact"/>
        <w:ind w:left="120" w:right="506"/>
        <w:jc w:val="both"/>
        <w:rPr>
          <w:sz w:val="24"/>
          <w:szCs w:val="24"/>
        </w:rPr>
      </w:pPr>
      <w:r w:rsidRPr="00033D96">
        <w:rPr>
          <w:rFonts w:ascii="华文中宋" w:eastAsia="华文中宋" w:hAnsi="华文中宋" w:cs="华文中宋"/>
          <w:sz w:val="24"/>
          <w:szCs w:val="24"/>
        </w:rPr>
        <w:t>上，根据经济社会发展对技能型人才培养的需要，经充分的市场需求调研，明确岗位技能要求和人才培养方案，可申报新的试点专业。</w:t>
      </w:r>
    </w:p>
    <w:p w14:paraId="5BED53C4" w14:textId="77777777" w:rsidR="003075D1" w:rsidRPr="00033D96" w:rsidRDefault="00246085" w:rsidP="00E767B2">
      <w:pPr>
        <w:spacing w:line="400" w:lineRule="exact"/>
        <w:ind w:left="120" w:right="506" w:firstLine="360"/>
        <w:jc w:val="both"/>
        <w:rPr>
          <w:sz w:val="24"/>
          <w:szCs w:val="24"/>
        </w:rPr>
      </w:pPr>
      <w:r w:rsidRPr="00033D96">
        <w:rPr>
          <w:rFonts w:ascii="华文中宋" w:eastAsia="华文中宋" w:hAnsi="华文中宋" w:cs="华文中宋"/>
          <w:sz w:val="24"/>
          <w:szCs w:val="24"/>
        </w:rPr>
        <w:t>（四）已进行贯通培养的中高职院校的试点专业，可在对方案优化后继续招生，并可根据经济社会发展需要，以及人才培养需要，申请适度扩大招生规模。</w:t>
      </w:r>
    </w:p>
    <w:p w14:paraId="3AB377B8" w14:textId="77777777" w:rsidR="003075D1" w:rsidRPr="00033D96" w:rsidRDefault="00246085" w:rsidP="00E767B2">
      <w:pPr>
        <w:spacing w:line="400" w:lineRule="exact"/>
        <w:ind w:left="120" w:right="506" w:firstLine="360"/>
        <w:rPr>
          <w:sz w:val="24"/>
          <w:szCs w:val="24"/>
        </w:rPr>
      </w:pPr>
      <w:r w:rsidRPr="00033D96">
        <w:rPr>
          <w:rFonts w:ascii="华文中宋" w:eastAsia="华文中宋" w:hAnsi="华文中宋" w:cs="华文中宋"/>
          <w:sz w:val="24"/>
          <w:szCs w:val="24"/>
        </w:rPr>
        <w:t>（五）鼓励同一管理体制内、共属同一职教集团的有条件的中高职院校积极探索基于学分互认的中高职课程衔接等更加灵活的模式。学校要做好充分的市场需求调研，根据经济社会发展和技能型人才培养需要，提出试点实施方案，经专家论证，并经市教委审核同意后适时开展试点。</w:t>
      </w:r>
    </w:p>
    <w:p w14:paraId="1204AECE" w14:textId="77777777" w:rsidR="003075D1" w:rsidRPr="00033D96" w:rsidRDefault="00246085" w:rsidP="00E767B2">
      <w:pPr>
        <w:spacing w:line="400" w:lineRule="exact"/>
        <w:ind w:left="600"/>
        <w:rPr>
          <w:sz w:val="24"/>
          <w:szCs w:val="24"/>
        </w:rPr>
      </w:pPr>
      <w:r w:rsidRPr="00033D96">
        <w:rPr>
          <w:rFonts w:ascii="华文中宋" w:eastAsia="华文中宋" w:hAnsi="华文中宋" w:cs="华文中宋"/>
          <w:sz w:val="24"/>
          <w:szCs w:val="24"/>
        </w:rPr>
        <w:t>二、实施要求</w:t>
      </w:r>
    </w:p>
    <w:p w14:paraId="58B2C9F5" w14:textId="77777777" w:rsidR="003075D1" w:rsidRPr="00033D96" w:rsidRDefault="00246085" w:rsidP="00E767B2">
      <w:pPr>
        <w:spacing w:line="400" w:lineRule="exact"/>
        <w:ind w:left="120" w:right="506" w:firstLine="480"/>
        <w:rPr>
          <w:sz w:val="24"/>
          <w:szCs w:val="24"/>
        </w:rPr>
      </w:pPr>
      <w:r w:rsidRPr="00033D96">
        <w:rPr>
          <w:rFonts w:ascii="华文中宋" w:eastAsia="华文中宋" w:hAnsi="华文中宋" w:cs="华文中宋"/>
          <w:sz w:val="24"/>
          <w:szCs w:val="24"/>
        </w:rPr>
        <w:t>有关招生、专业与学习年限、教学管理、学籍与收费、考核与发证等要求，按照《上海市教育委员会关于继续开展中高职教育贯通培养模式试点工作的通知》（沪教委职〔2011〕34 号）相关规定执行。学生在中</w:t>
      </w:r>
      <w:proofErr w:type="gramStart"/>
      <w:r w:rsidRPr="00033D96">
        <w:rPr>
          <w:rFonts w:ascii="华文中宋" w:eastAsia="华文中宋" w:hAnsi="华文中宋" w:cs="华文中宋"/>
          <w:sz w:val="24"/>
          <w:szCs w:val="24"/>
        </w:rPr>
        <w:t>职阶段</w:t>
      </w:r>
      <w:proofErr w:type="gramEnd"/>
      <w:r w:rsidRPr="00033D96">
        <w:rPr>
          <w:rFonts w:ascii="华文中宋" w:eastAsia="华文中宋" w:hAnsi="华文中宋" w:cs="华文中宋"/>
          <w:sz w:val="24"/>
          <w:szCs w:val="24"/>
        </w:rPr>
        <w:t>享受中职学生的各项待遇，高职阶段享受高职学生的各项待遇。</w:t>
      </w:r>
    </w:p>
    <w:p w14:paraId="5DFAB3E3" w14:textId="77777777" w:rsidR="003075D1" w:rsidRPr="00033D96" w:rsidRDefault="00246085" w:rsidP="00E767B2">
      <w:pPr>
        <w:spacing w:line="400" w:lineRule="exact"/>
        <w:ind w:left="600"/>
        <w:rPr>
          <w:sz w:val="24"/>
          <w:szCs w:val="24"/>
        </w:rPr>
      </w:pPr>
      <w:r w:rsidRPr="00033D96">
        <w:rPr>
          <w:rFonts w:ascii="华文中宋" w:eastAsia="华文中宋" w:hAnsi="华文中宋" w:cs="华文中宋"/>
          <w:sz w:val="24"/>
          <w:szCs w:val="24"/>
        </w:rPr>
        <w:t>三、申报程序和时间节点</w:t>
      </w:r>
    </w:p>
    <w:p w14:paraId="75D3FD47" w14:textId="77777777" w:rsidR="003075D1" w:rsidRDefault="003075D1" w:rsidP="00E767B2">
      <w:pPr>
        <w:spacing w:line="400" w:lineRule="exact"/>
        <w:rPr>
          <w:sz w:val="20"/>
          <w:szCs w:val="20"/>
        </w:rPr>
      </w:pPr>
    </w:p>
    <w:p w14:paraId="60A8899F" w14:textId="77777777" w:rsidR="003075D1" w:rsidRDefault="003075D1" w:rsidP="00E767B2">
      <w:pPr>
        <w:spacing w:line="400" w:lineRule="exact"/>
        <w:rPr>
          <w:sz w:val="20"/>
          <w:szCs w:val="20"/>
        </w:rPr>
      </w:pPr>
    </w:p>
    <w:p w14:paraId="3CB48A47" w14:textId="77777777" w:rsidR="003075D1" w:rsidRPr="00033D96" w:rsidRDefault="003075D1" w:rsidP="00E767B2">
      <w:pPr>
        <w:spacing w:line="400" w:lineRule="exact"/>
        <w:ind w:right="286"/>
        <w:jc w:val="center"/>
        <w:sectPr w:rsidR="003075D1" w:rsidRPr="00033D96">
          <w:pgSz w:w="11900" w:h="16838"/>
          <w:pgMar w:top="1440" w:right="1440" w:bottom="279" w:left="1440" w:header="0" w:footer="0" w:gutter="0"/>
          <w:cols w:space="720" w:equalWidth="0">
            <w:col w:w="9026"/>
          </w:cols>
        </w:sectPr>
      </w:pPr>
    </w:p>
    <w:p w14:paraId="7529A6BF" w14:textId="77777777" w:rsidR="003075D1" w:rsidRPr="00033D96" w:rsidRDefault="00246085" w:rsidP="00E767B2">
      <w:pPr>
        <w:spacing w:line="400" w:lineRule="exact"/>
        <w:ind w:left="480"/>
        <w:rPr>
          <w:sz w:val="24"/>
          <w:szCs w:val="24"/>
        </w:rPr>
      </w:pPr>
      <w:bookmarkStart w:id="6" w:name="page9"/>
      <w:bookmarkEnd w:id="6"/>
      <w:r w:rsidRPr="00033D96">
        <w:rPr>
          <w:rFonts w:ascii="华文中宋" w:eastAsia="华文中宋" w:hAnsi="华文中宋" w:cs="华文中宋"/>
          <w:sz w:val="24"/>
          <w:szCs w:val="24"/>
        </w:rPr>
        <w:lastRenderedPageBreak/>
        <w:t>（一）申报新设贯通培养模式试点专业</w:t>
      </w:r>
    </w:p>
    <w:p w14:paraId="59EEEF3C" w14:textId="77777777" w:rsidR="003075D1" w:rsidRPr="00033D96" w:rsidRDefault="00246085" w:rsidP="00E767B2">
      <w:pPr>
        <w:spacing w:line="400" w:lineRule="exact"/>
        <w:ind w:left="120" w:right="506" w:firstLine="480"/>
        <w:rPr>
          <w:sz w:val="24"/>
          <w:szCs w:val="24"/>
        </w:rPr>
      </w:pPr>
      <w:r w:rsidRPr="00033D96">
        <w:rPr>
          <w:rFonts w:ascii="华文中宋" w:eastAsia="华文中宋" w:hAnsi="华文中宋" w:cs="华文中宋"/>
          <w:sz w:val="24"/>
          <w:szCs w:val="24"/>
        </w:rPr>
        <w:t>我委委托市教育评估院组织专家组对申报材料实施审核。经审核通过的申报试点院校，进入集中汇报答辩程序，通过答辩程序并经我委审核同意后进行试点。</w:t>
      </w:r>
    </w:p>
    <w:p w14:paraId="3E5CC8C2" w14:textId="77777777" w:rsidR="003075D1" w:rsidRPr="00033D96" w:rsidRDefault="00246085" w:rsidP="00E767B2">
      <w:pPr>
        <w:spacing w:line="400" w:lineRule="exact"/>
        <w:ind w:left="120" w:right="526"/>
        <w:jc w:val="both"/>
        <w:rPr>
          <w:sz w:val="24"/>
          <w:szCs w:val="24"/>
        </w:rPr>
      </w:pPr>
      <w:r w:rsidRPr="00033D96">
        <w:rPr>
          <w:rFonts w:ascii="华文中宋" w:eastAsia="华文中宋" w:hAnsi="华文中宋" w:cs="华文中宋"/>
          <w:sz w:val="24"/>
          <w:szCs w:val="24"/>
        </w:rPr>
        <w:t>申报材料包括：1.中等职业学校和高等职业院校申报的公文；2.上海市中高职教育贯通培养模式试点申报表（见附件 1）；3.人才需求的市场调研报告；4.试点方案；5.贯通培养教学实施计划等，一式 16 份；同时报送光盘 1 份（包含以上所有材料）。</w:t>
      </w:r>
    </w:p>
    <w:p w14:paraId="088E8CE7" w14:textId="77777777" w:rsidR="003075D1" w:rsidRPr="00033D96" w:rsidRDefault="00246085" w:rsidP="00E767B2">
      <w:pPr>
        <w:spacing w:line="400" w:lineRule="exact"/>
        <w:ind w:left="600"/>
        <w:rPr>
          <w:sz w:val="24"/>
          <w:szCs w:val="24"/>
        </w:rPr>
      </w:pPr>
      <w:r w:rsidRPr="00033D96">
        <w:rPr>
          <w:rFonts w:ascii="华文中宋" w:eastAsia="华文中宋" w:hAnsi="华文中宋" w:cs="华文中宋"/>
          <w:sz w:val="24"/>
          <w:szCs w:val="24"/>
        </w:rPr>
        <w:t>（二）已试点贯通培养专业申报扩大招生计划</w:t>
      </w:r>
    </w:p>
    <w:p w14:paraId="5FC025E6" w14:textId="77777777" w:rsidR="003075D1" w:rsidRPr="00033D96" w:rsidRDefault="00246085" w:rsidP="00E767B2">
      <w:pPr>
        <w:spacing w:line="400" w:lineRule="exact"/>
        <w:ind w:left="120" w:right="506" w:firstLine="480"/>
        <w:rPr>
          <w:sz w:val="24"/>
          <w:szCs w:val="24"/>
        </w:rPr>
      </w:pPr>
      <w:r w:rsidRPr="00033D96">
        <w:rPr>
          <w:rFonts w:ascii="华文中宋" w:eastAsia="华文中宋" w:hAnsi="华文中宋" w:cs="华文中宋"/>
          <w:sz w:val="24"/>
          <w:szCs w:val="24"/>
        </w:rPr>
        <w:t>我委将根据经济社会发展和人才培养需要，以及试点院校的试点工作情况，适度扩大相关专业的招生计划。</w:t>
      </w:r>
    </w:p>
    <w:p w14:paraId="697ADA4B" w14:textId="77777777" w:rsidR="003075D1" w:rsidRPr="00033D96" w:rsidRDefault="00246085" w:rsidP="00E767B2">
      <w:pPr>
        <w:spacing w:line="400" w:lineRule="exact"/>
        <w:ind w:left="120" w:right="506"/>
        <w:rPr>
          <w:sz w:val="24"/>
          <w:szCs w:val="24"/>
        </w:rPr>
      </w:pPr>
      <w:r w:rsidRPr="00033D96">
        <w:rPr>
          <w:rFonts w:ascii="华文中宋" w:eastAsia="华文中宋" w:hAnsi="华文中宋" w:cs="华文中宋"/>
          <w:sz w:val="24"/>
          <w:szCs w:val="24"/>
        </w:rPr>
        <w:t>申报材料包括：中等职业学校和高等职业院校申报的公文和上海市中高职教育贯通培养模式试点专业增加招生计划申报表，一式 3 份（见附件 2）。</w:t>
      </w:r>
    </w:p>
    <w:p w14:paraId="2915651C" w14:textId="77777777" w:rsidR="003075D1" w:rsidRPr="00033D96" w:rsidRDefault="00246085" w:rsidP="00E767B2">
      <w:pPr>
        <w:spacing w:line="400" w:lineRule="exact"/>
        <w:ind w:left="480"/>
        <w:rPr>
          <w:sz w:val="24"/>
          <w:szCs w:val="24"/>
        </w:rPr>
      </w:pPr>
      <w:r w:rsidRPr="00033D96">
        <w:rPr>
          <w:rFonts w:ascii="华文中宋" w:eastAsia="华文中宋" w:hAnsi="华文中宋" w:cs="华文中宋"/>
          <w:sz w:val="24"/>
          <w:szCs w:val="24"/>
        </w:rPr>
        <w:t>（三）时间节点</w:t>
      </w:r>
    </w:p>
    <w:p w14:paraId="34D4B24C" w14:textId="77777777" w:rsidR="003075D1" w:rsidRPr="00033D96" w:rsidRDefault="00246085" w:rsidP="00E767B2">
      <w:pPr>
        <w:spacing w:line="400" w:lineRule="exact"/>
        <w:ind w:left="120" w:right="626" w:firstLine="480"/>
        <w:rPr>
          <w:sz w:val="24"/>
          <w:szCs w:val="24"/>
        </w:rPr>
      </w:pPr>
      <w:r w:rsidRPr="00033D96">
        <w:rPr>
          <w:rFonts w:ascii="华文中宋" w:eastAsia="华文中宋" w:hAnsi="华文中宋" w:cs="华文中宋"/>
          <w:sz w:val="24"/>
          <w:szCs w:val="24"/>
        </w:rPr>
        <w:t>上述申报材料报送截止日期均为每年 12 月 10 日。报送地点：上海市教育</w:t>
      </w:r>
      <w:proofErr w:type="gramStart"/>
      <w:r w:rsidRPr="00033D96">
        <w:rPr>
          <w:rFonts w:ascii="华文中宋" w:eastAsia="华文中宋" w:hAnsi="华文中宋" w:cs="华文中宋"/>
          <w:sz w:val="24"/>
          <w:szCs w:val="24"/>
        </w:rPr>
        <w:t>评估院职成</w:t>
      </w:r>
      <w:proofErr w:type="gramEnd"/>
      <w:r w:rsidRPr="00033D96">
        <w:rPr>
          <w:rFonts w:ascii="华文中宋" w:eastAsia="华文中宋" w:hAnsi="华文中宋" w:cs="华文中宋"/>
          <w:sz w:val="24"/>
          <w:szCs w:val="24"/>
        </w:rPr>
        <w:t>教评估所（陕西南路 202 号 207 室）。邮编：200031；电子邮箱：yangchangliang@126.com。</w:t>
      </w:r>
    </w:p>
    <w:p w14:paraId="5EC8E041" w14:textId="77777777" w:rsidR="003075D1" w:rsidRPr="00033D96" w:rsidRDefault="00246085" w:rsidP="00E767B2">
      <w:pPr>
        <w:spacing w:line="400" w:lineRule="exact"/>
        <w:ind w:left="600"/>
        <w:rPr>
          <w:sz w:val="24"/>
          <w:szCs w:val="24"/>
        </w:rPr>
      </w:pPr>
      <w:r w:rsidRPr="00033D96">
        <w:rPr>
          <w:rFonts w:ascii="华文中宋" w:eastAsia="华文中宋" w:hAnsi="华文中宋" w:cs="华文中宋"/>
          <w:sz w:val="24"/>
          <w:szCs w:val="24"/>
        </w:rPr>
        <w:t>附件：1.上海市中高职教育贯通培养模式试点新设专业申报表</w:t>
      </w:r>
    </w:p>
    <w:p w14:paraId="5B5004DD" w14:textId="77777777" w:rsidR="003075D1" w:rsidRPr="00033D96" w:rsidRDefault="00246085" w:rsidP="00E767B2">
      <w:pPr>
        <w:spacing w:line="400" w:lineRule="exact"/>
        <w:ind w:left="1340"/>
        <w:rPr>
          <w:sz w:val="24"/>
          <w:szCs w:val="24"/>
        </w:rPr>
      </w:pPr>
      <w:r w:rsidRPr="00033D96">
        <w:rPr>
          <w:rFonts w:ascii="华文中宋" w:eastAsia="华文中宋" w:hAnsi="华文中宋" w:cs="华文中宋"/>
          <w:sz w:val="24"/>
          <w:szCs w:val="24"/>
        </w:rPr>
        <w:t>2.上海市中高职教育贯通培养模式试点专业增加招生计划申报表</w:t>
      </w:r>
    </w:p>
    <w:p w14:paraId="27D777AA" w14:textId="77777777" w:rsidR="003075D1" w:rsidRPr="00033D96" w:rsidRDefault="003075D1" w:rsidP="00E767B2">
      <w:pPr>
        <w:spacing w:line="400" w:lineRule="exact"/>
        <w:rPr>
          <w:sz w:val="24"/>
          <w:szCs w:val="24"/>
        </w:rPr>
      </w:pPr>
    </w:p>
    <w:p w14:paraId="10168562" w14:textId="77777777" w:rsidR="003075D1" w:rsidRDefault="003075D1" w:rsidP="00E767B2">
      <w:pPr>
        <w:spacing w:line="400" w:lineRule="exact"/>
        <w:rPr>
          <w:sz w:val="20"/>
          <w:szCs w:val="20"/>
        </w:rPr>
      </w:pPr>
    </w:p>
    <w:p w14:paraId="4B07C529" w14:textId="77777777" w:rsidR="003075D1" w:rsidRPr="00B13059" w:rsidRDefault="003075D1" w:rsidP="00E767B2">
      <w:pPr>
        <w:spacing w:line="400" w:lineRule="exact"/>
        <w:rPr>
          <w:sz w:val="20"/>
          <w:szCs w:val="20"/>
        </w:rPr>
      </w:pPr>
    </w:p>
    <w:p w14:paraId="04239775" w14:textId="77777777" w:rsidR="003075D1" w:rsidRDefault="003075D1" w:rsidP="00E767B2">
      <w:pPr>
        <w:spacing w:line="400" w:lineRule="exact"/>
        <w:rPr>
          <w:sz w:val="20"/>
          <w:szCs w:val="20"/>
        </w:rPr>
      </w:pPr>
    </w:p>
    <w:p w14:paraId="647603A5" w14:textId="77777777" w:rsidR="003075D1" w:rsidRDefault="00246085" w:rsidP="00E767B2">
      <w:pPr>
        <w:spacing w:line="400" w:lineRule="exact"/>
        <w:ind w:left="4740"/>
        <w:rPr>
          <w:sz w:val="20"/>
          <w:szCs w:val="20"/>
        </w:rPr>
      </w:pPr>
      <w:r>
        <w:rPr>
          <w:rFonts w:ascii="华文中宋" w:eastAsia="华文中宋" w:hAnsi="华文中宋" w:cs="华文中宋"/>
          <w:sz w:val="24"/>
          <w:szCs w:val="24"/>
        </w:rPr>
        <w:t>上 海 市 教 育 委 员 会</w:t>
      </w:r>
    </w:p>
    <w:p w14:paraId="1E76CE39" w14:textId="77777777" w:rsidR="003075D1" w:rsidRDefault="00246085" w:rsidP="00E767B2">
      <w:pPr>
        <w:spacing w:line="400" w:lineRule="exact"/>
        <w:ind w:left="4980"/>
        <w:rPr>
          <w:sz w:val="20"/>
          <w:szCs w:val="20"/>
        </w:rPr>
      </w:pPr>
      <w:r>
        <w:rPr>
          <w:rFonts w:ascii="华文中宋" w:eastAsia="华文中宋" w:hAnsi="华文中宋" w:cs="华文中宋"/>
          <w:sz w:val="24"/>
          <w:szCs w:val="24"/>
        </w:rPr>
        <w:t>2012 年 11 月 13 日</w:t>
      </w:r>
    </w:p>
    <w:p w14:paraId="4ED22F28" w14:textId="77777777" w:rsidR="003075D1" w:rsidRDefault="003075D1" w:rsidP="00E767B2">
      <w:pPr>
        <w:spacing w:line="400" w:lineRule="exact"/>
        <w:rPr>
          <w:sz w:val="20"/>
          <w:szCs w:val="20"/>
        </w:rPr>
      </w:pPr>
    </w:p>
    <w:p w14:paraId="7067F230" w14:textId="77777777" w:rsidR="003075D1" w:rsidRDefault="003075D1" w:rsidP="00E767B2">
      <w:pPr>
        <w:spacing w:line="400" w:lineRule="exact"/>
        <w:rPr>
          <w:sz w:val="20"/>
          <w:szCs w:val="20"/>
        </w:rPr>
      </w:pPr>
    </w:p>
    <w:p w14:paraId="5EC3016A" w14:textId="77777777" w:rsidR="003075D1" w:rsidRDefault="003075D1" w:rsidP="00E767B2">
      <w:pPr>
        <w:spacing w:line="400" w:lineRule="exact"/>
        <w:rPr>
          <w:sz w:val="20"/>
          <w:szCs w:val="20"/>
        </w:rPr>
      </w:pPr>
    </w:p>
    <w:p w14:paraId="7A1A2196" w14:textId="77777777" w:rsidR="003075D1" w:rsidRDefault="003075D1" w:rsidP="00E767B2">
      <w:pPr>
        <w:spacing w:line="400" w:lineRule="exact"/>
        <w:rPr>
          <w:sz w:val="20"/>
          <w:szCs w:val="20"/>
        </w:rPr>
      </w:pPr>
    </w:p>
    <w:p w14:paraId="57876EC7" w14:textId="77777777" w:rsidR="003075D1" w:rsidRDefault="003075D1" w:rsidP="00E767B2">
      <w:pPr>
        <w:spacing w:line="400" w:lineRule="exact"/>
        <w:rPr>
          <w:sz w:val="20"/>
          <w:szCs w:val="20"/>
        </w:rPr>
      </w:pPr>
    </w:p>
    <w:p w14:paraId="01B1A8BB" w14:textId="77777777" w:rsidR="003075D1" w:rsidRDefault="003075D1" w:rsidP="00E767B2">
      <w:pPr>
        <w:spacing w:line="400" w:lineRule="exact"/>
        <w:rPr>
          <w:sz w:val="20"/>
          <w:szCs w:val="20"/>
        </w:rPr>
      </w:pPr>
    </w:p>
    <w:p w14:paraId="17A2B8A5" w14:textId="77777777" w:rsidR="003075D1" w:rsidRDefault="003075D1" w:rsidP="00E767B2">
      <w:pPr>
        <w:spacing w:line="400" w:lineRule="exact"/>
        <w:rPr>
          <w:sz w:val="20"/>
          <w:szCs w:val="20"/>
        </w:rPr>
      </w:pPr>
    </w:p>
    <w:p w14:paraId="589259F3" w14:textId="77777777" w:rsidR="003075D1" w:rsidRDefault="003075D1" w:rsidP="00E767B2">
      <w:pPr>
        <w:spacing w:line="400" w:lineRule="exact"/>
        <w:rPr>
          <w:sz w:val="20"/>
          <w:szCs w:val="20"/>
        </w:rPr>
      </w:pPr>
    </w:p>
    <w:p w14:paraId="01919F1D" w14:textId="77777777" w:rsidR="003075D1" w:rsidRDefault="003075D1" w:rsidP="00E767B2">
      <w:pPr>
        <w:spacing w:line="400" w:lineRule="exact"/>
        <w:rPr>
          <w:sz w:val="20"/>
          <w:szCs w:val="20"/>
        </w:rPr>
      </w:pPr>
    </w:p>
    <w:p w14:paraId="4A91DB39" w14:textId="77777777" w:rsidR="003075D1" w:rsidRDefault="003075D1" w:rsidP="00E767B2">
      <w:pPr>
        <w:spacing w:line="400" w:lineRule="exact"/>
        <w:rPr>
          <w:sz w:val="20"/>
          <w:szCs w:val="20"/>
        </w:rPr>
      </w:pPr>
    </w:p>
    <w:p w14:paraId="589402AE" w14:textId="77777777" w:rsidR="003075D1" w:rsidRDefault="003075D1" w:rsidP="00E767B2">
      <w:pPr>
        <w:spacing w:line="400" w:lineRule="exact"/>
        <w:rPr>
          <w:sz w:val="20"/>
          <w:szCs w:val="20"/>
        </w:rPr>
      </w:pPr>
    </w:p>
    <w:p w14:paraId="13887BED" w14:textId="77777777" w:rsidR="003075D1" w:rsidRDefault="003075D1" w:rsidP="00E767B2">
      <w:pPr>
        <w:spacing w:line="400" w:lineRule="exact"/>
        <w:rPr>
          <w:sz w:val="20"/>
          <w:szCs w:val="20"/>
        </w:rPr>
      </w:pPr>
    </w:p>
    <w:p w14:paraId="7606EF90" w14:textId="77777777" w:rsidR="003075D1" w:rsidRDefault="00246085" w:rsidP="00BD6477">
      <w:pPr>
        <w:pStyle w:val="2"/>
        <w:spacing w:line="400" w:lineRule="exact"/>
        <w:jc w:val="left"/>
        <w:rPr>
          <w:sz w:val="20"/>
          <w:szCs w:val="20"/>
        </w:rPr>
      </w:pPr>
      <w:bookmarkStart w:id="7" w:name="page10"/>
      <w:bookmarkStart w:id="8" w:name="_Toc17718484"/>
      <w:bookmarkEnd w:id="7"/>
      <w:r>
        <w:rPr>
          <w:szCs w:val="28"/>
        </w:rPr>
        <w:lastRenderedPageBreak/>
        <w:t>1.3</w:t>
      </w:r>
      <w:r w:rsidR="00E1133D">
        <w:rPr>
          <w:rFonts w:hint="eastAsia"/>
          <w:sz w:val="20"/>
          <w:szCs w:val="20"/>
        </w:rPr>
        <w:t xml:space="preserve">  </w:t>
      </w:r>
      <w:r>
        <w:t>2014年开展</w:t>
      </w:r>
      <w:r>
        <w:t>“</w:t>
      </w:r>
      <w:r>
        <w:t>影视动画</w:t>
      </w:r>
      <w:r>
        <w:t>”</w:t>
      </w:r>
      <w:r>
        <w:t>、</w:t>
      </w:r>
      <w:r>
        <w:t>“</w:t>
      </w:r>
      <w:r>
        <w:t>服装设计</w:t>
      </w:r>
      <w:r>
        <w:t>”</w:t>
      </w:r>
      <w:r>
        <w:t>中高贯通试点工作批复</w:t>
      </w:r>
      <w:bookmarkEnd w:id="8"/>
    </w:p>
    <w:p w14:paraId="0321578F" w14:textId="77777777" w:rsidR="003075D1" w:rsidRDefault="00246085" w:rsidP="00E767B2">
      <w:pPr>
        <w:spacing w:line="400" w:lineRule="exact"/>
        <w:ind w:right="286"/>
        <w:jc w:val="center"/>
        <w:rPr>
          <w:sz w:val="20"/>
          <w:szCs w:val="20"/>
        </w:rPr>
      </w:pPr>
      <w:r>
        <w:rPr>
          <w:rFonts w:ascii="华文中宋" w:eastAsia="华文中宋" w:hAnsi="华文中宋" w:cs="华文中宋"/>
          <w:sz w:val="28"/>
          <w:szCs w:val="28"/>
        </w:rPr>
        <w:t xml:space="preserve">56 </w:t>
      </w:r>
      <w:proofErr w:type="gramStart"/>
      <w:r>
        <w:rPr>
          <w:rFonts w:ascii="华文中宋" w:eastAsia="华文中宋" w:hAnsi="华文中宋" w:cs="华文中宋"/>
          <w:sz w:val="28"/>
          <w:szCs w:val="28"/>
        </w:rPr>
        <w:t>所职业</w:t>
      </w:r>
      <w:proofErr w:type="gramEnd"/>
      <w:r>
        <w:rPr>
          <w:rFonts w:ascii="华文中宋" w:eastAsia="华文中宋" w:hAnsi="华文中宋" w:cs="华文中宋"/>
          <w:sz w:val="28"/>
          <w:szCs w:val="28"/>
        </w:rPr>
        <w:t>院校 (沪教委职〔2014〕5 号文)</w:t>
      </w:r>
    </w:p>
    <w:p w14:paraId="3128C053" w14:textId="77777777" w:rsidR="003075D1" w:rsidRDefault="003075D1" w:rsidP="00E767B2">
      <w:pPr>
        <w:spacing w:line="400" w:lineRule="exact"/>
        <w:rPr>
          <w:sz w:val="20"/>
          <w:szCs w:val="20"/>
        </w:rPr>
      </w:pPr>
    </w:p>
    <w:p w14:paraId="0366EC8D"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各有关高等学校、中等职业学校：</w:t>
      </w:r>
    </w:p>
    <w:p w14:paraId="1E8D90C7"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号），经委托上海市教育评估院组织专家评议，并经我委研究，原则同意你们 2014 年在有关专业（见附件）开展中高职教育贯通培养模式试点。学生学籍管理和收费标准按相应规定执行，前三年按中职校有关规定管理，高职阶段按高职院校有关规定管理。</w:t>
      </w:r>
    </w:p>
    <w:p w14:paraId="37F7D492"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希望你们切实加强中高职教育贯通培养模式试点工作的管理，建立试点工作保障机制，加强一体化课程改革和学生职业指导，不断改革技能型人才培养模式，确保试点工作顺利完成，为加快培养知识型、发展型技能人才</w:t>
      </w:r>
      <w:proofErr w:type="gramStart"/>
      <w:r>
        <w:rPr>
          <w:rFonts w:ascii="华文中宋" w:eastAsia="华文中宋" w:hAnsi="华文中宋" w:cs="华文中宋"/>
          <w:sz w:val="24"/>
          <w:szCs w:val="24"/>
        </w:rPr>
        <w:t>作出</w:t>
      </w:r>
      <w:proofErr w:type="gramEnd"/>
      <w:r>
        <w:rPr>
          <w:rFonts w:ascii="华文中宋" w:eastAsia="华文中宋" w:hAnsi="华文中宋" w:cs="华文中宋"/>
          <w:sz w:val="24"/>
          <w:szCs w:val="24"/>
        </w:rPr>
        <w:t>积极贡献。</w:t>
      </w:r>
    </w:p>
    <w:p w14:paraId="39A2BA4F" w14:textId="77777777" w:rsidR="003075D1" w:rsidRDefault="00246085" w:rsidP="007F17ED">
      <w:pPr>
        <w:spacing w:line="400" w:lineRule="exact"/>
        <w:ind w:firstLineChars="50" w:firstLine="120"/>
        <w:rPr>
          <w:rFonts w:ascii="华文中宋" w:eastAsia="华文中宋" w:hAnsi="华文中宋" w:cs="华文中宋"/>
          <w:sz w:val="24"/>
          <w:szCs w:val="24"/>
        </w:rPr>
      </w:pPr>
      <w:r>
        <w:rPr>
          <w:rFonts w:ascii="华文中宋" w:eastAsia="华文中宋" w:hAnsi="华文中宋" w:cs="华文中宋"/>
          <w:sz w:val="24"/>
          <w:szCs w:val="24"/>
        </w:rPr>
        <w:t>附件： 上海市 2014 年开展中高职教育贯通培养模式试点工作院校、专业一览表</w:t>
      </w:r>
    </w:p>
    <w:p w14:paraId="32D2374D" w14:textId="77777777" w:rsidR="007F17ED" w:rsidRPr="007F17ED" w:rsidRDefault="007F17ED" w:rsidP="007F17ED">
      <w:pPr>
        <w:spacing w:line="400" w:lineRule="exact"/>
        <w:ind w:firstLineChars="50" w:firstLine="100"/>
        <w:rPr>
          <w:sz w:val="20"/>
          <w:szCs w:val="20"/>
        </w:rPr>
      </w:pPr>
    </w:p>
    <w:tbl>
      <w:tblPr>
        <w:tblW w:w="7980" w:type="dxa"/>
        <w:tblInd w:w="313" w:type="dxa"/>
        <w:tblLook w:val="04A0" w:firstRow="1" w:lastRow="0" w:firstColumn="1" w:lastColumn="0" w:noHBand="0" w:noVBand="1"/>
      </w:tblPr>
      <w:tblGrid>
        <w:gridCol w:w="1080"/>
        <w:gridCol w:w="1360"/>
        <w:gridCol w:w="3400"/>
        <w:gridCol w:w="2140"/>
      </w:tblGrid>
      <w:tr w:rsidR="00B13059" w:rsidRPr="00B13059" w14:paraId="2AC1B2DF" w14:textId="77777777" w:rsidTr="00B13059">
        <w:trPr>
          <w:trHeight w:val="6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4D34"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序号</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1BEA1A1"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专业名称</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794B59E1"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学校名称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AC3F603"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学习年限（年）</w:t>
            </w:r>
          </w:p>
        </w:tc>
      </w:tr>
      <w:tr w:rsidR="00B13059" w:rsidRPr="00B13059" w14:paraId="4249AF6C" w14:textId="77777777" w:rsidTr="00B13059">
        <w:trPr>
          <w:trHeight w:val="34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3F7F06C"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25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39CF5027"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影视动画</w:t>
            </w:r>
          </w:p>
        </w:tc>
        <w:tc>
          <w:tcPr>
            <w:tcW w:w="3400" w:type="dxa"/>
            <w:tcBorders>
              <w:top w:val="nil"/>
              <w:left w:val="nil"/>
              <w:bottom w:val="single" w:sz="4" w:space="0" w:color="auto"/>
              <w:right w:val="single" w:sz="4" w:space="0" w:color="auto"/>
            </w:tcBorders>
            <w:shd w:val="clear" w:color="auto" w:fill="auto"/>
            <w:vAlign w:val="center"/>
            <w:hideMark/>
          </w:tcPr>
          <w:p w14:paraId="6142B7BD"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上海市西南工程学校</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78FCA1D"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5</w:t>
            </w:r>
          </w:p>
        </w:tc>
      </w:tr>
      <w:tr w:rsidR="00B13059" w:rsidRPr="00B13059" w14:paraId="15E52B1C" w14:textId="77777777" w:rsidTr="00B13059">
        <w:trPr>
          <w:trHeight w:val="345"/>
        </w:trPr>
        <w:tc>
          <w:tcPr>
            <w:tcW w:w="1080" w:type="dxa"/>
            <w:vMerge/>
            <w:tcBorders>
              <w:top w:val="nil"/>
              <w:left w:val="single" w:sz="4" w:space="0" w:color="auto"/>
              <w:bottom w:val="single" w:sz="4" w:space="0" w:color="auto"/>
              <w:right w:val="single" w:sz="4" w:space="0" w:color="auto"/>
            </w:tcBorders>
            <w:vAlign w:val="center"/>
            <w:hideMark/>
          </w:tcPr>
          <w:p w14:paraId="1FDBA9DD" w14:textId="77777777" w:rsidR="00B13059" w:rsidRPr="00B13059" w:rsidRDefault="00B13059" w:rsidP="00B13059">
            <w:pPr>
              <w:rPr>
                <w:rFonts w:ascii="华文中宋" w:eastAsia="华文中宋" w:hAnsi="华文中宋" w:cs="宋体"/>
                <w:color w:val="000000"/>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14:paraId="49103EC7" w14:textId="77777777" w:rsidR="00B13059" w:rsidRPr="00B13059" w:rsidRDefault="00B13059" w:rsidP="00B13059">
            <w:pPr>
              <w:rPr>
                <w:rFonts w:ascii="华文中宋" w:eastAsia="华文中宋" w:hAnsi="华文中宋" w:cs="宋体"/>
                <w:color w:val="000000"/>
                <w:sz w:val="24"/>
                <w:szCs w:val="24"/>
              </w:rPr>
            </w:pPr>
          </w:p>
        </w:tc>
        <w:tc>
          <w:tcPr>
            <w:tcW w:w="3400" w:type="dxa"/>
            <w:tcBorders>
              <w:top w:val="nil"/>
              <w:left w:val="nil"/>
              <w:bottom w:val="single" w:sz="4" w:space="0" w:color="auto"/>
              <w:right w:val="single" w:sz="4" w:space="0" w:color="auto"/>
            </w:tcBorders>
            <w:shd w:val="clear" w:color="auto" w:fill="auto"/>
            <w:vAlign w:val="center"/>
            <w:hideMark/>
          </w:tcPr>
          <w:p w14:paraId="0F453AAD"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上海东海职业技术学院</w:t>
            </w:r>
          </w:p>
        </w:tc>
        <w:tc>
          <w:tcPr>
            <w:tcW w:w="2140" w:type="dxa"/>
            <w:vMerge/>
            <w:tcBorders>
              <w:top w:val="nil"/>
              <w:left w:val="single" w:sz="4" w:space="0" w:color="auto"/>
              <w:bottom w:val="single" w:sz="4" w:space="0" w:color="auto"/>
              <w:right w:val="single" w:sz="4" w:space="0" w:color="auto"/>
            </w:tcBorders>
            <w:vAlign w:val="center"/>
            <w:hideMark/>
          </w:tcPr>
          <w:p w14:paraId="6DE8C547" w14:textId="77777777" w:rsidR="00B13059" w:rsidRPr="00B13059" w:rsidRDefault="00B13059" w:rsidP="00B13059">
            <w:pPr>
              <w:rPr>
                <w:rFonts w:ascii="华文中宋" w:eastAsia="华文中宋" w:hAnsi="华文中宋" w:cs="宋体"/>
                <w:color w:val="000000"/>
                <w:sz w:val="24"/>
                <w:szCs w:val="24"/>
              </w:rPr>
            </w:pPr>
          </w:p>
        </w:tc>
      </w:tr>
      <w:tr w:rsidR="00B13059" w:rsidRPr="00B13059" w14:paraId="6BB1A0CC" w14:textId="77777777" w:rsidTr="00B13059">
        <w:trPr>
          <w:trHeight w:val="345"/>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3B37D75"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46</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67E0B264"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服装设计</w:t>
            </w:r>
          </w:p>
        </w:tc>
        <w:tc>
          <w:tcPr>
            <w:tcW w:w="3400" w:type="dxa"/>
            <w:tcBorders>
              <w:top w:val="nil"/>
              <w:left w:val="nil"/>
              <w:bottom w:val="single" w:sz="4" w:space="0" w:color="auto"/>
              <w:right w:val="single" w:sz="4" w:space="0" w:color="auto"/>
            </w:tcBorders>
            <w:shd w:val="clear" w:color="auto" w:fill="auto"/>
            <w:vAlign w:val="center"/>
            <w:hideMark/>
          </w:tcPr>
          <w:p w14:paraId="32288BB5"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上海市群</w:t>
            </w:r>
            <w:proofErr w:type="gramStart"/>
            <w:r w:rsidRPr="00B13059">
              <w:rPr>
                <w:rFonts w:ascii="华文中宋" w:eastAsia="华文中宋" w:hAnsi="华文中宋" w:cs="宋体" w:hint="eastAsia"/>
                <w:color w:val="000000"/>
                <w:sz w:val="24"/>
                <w:szCs w:val="24"/>
              </w:rPr>
              <w:t>益职业</w:t>
            </w:r>
            <w:proofErr w:type="gramEnd"/>
            <w:r w:rsidRPr="00B13059">
              <w:rPr>
                <w:rFonts w:ascii="华文中宋" w:eastAsia="华文中宋" w:hAnsi="华文中宋" w:cs="宋体" w:hint="eastAsia"/>
                <w:color w:val="000000"/>
                <w:sz w:val="24"/>
                <w:szCs w:val="24"/>
              </w:rPr>
              <w:t>技术学校</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58846F60"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5</w:t>
            </w:r>
          </w:p>
        </w:tc>
      </w:tr>
      <w:tr w:rsidR="00B13059" w:rsidRPr="00B13059" w14:paraId="1D5C5C3E" w14:textId="77777777" w:rsidTr="00B13059">
        <w:trPr>
          <w:trHeight w:val="345"/>
        </w:trPr>
        <w:tc>
          <w:tcPr>
            <w:tcW w:w="1080" w:type="dxa"/>
            <w:vMerge/>
            <w:tcBorders>
              <w:top w:val="nil"/>
              <w:left w:val="single" w:sz="4" w:space="0" w:color="auto"/>
              <w:bottom w:val="single" w:sz="4" w:space="0" w:color="auto"/>
              <w:right w:val="single" w:sz="4" w:space="0" w:color="auto"/>
            </w:tcBorders>
            <w:vAlign w:val="center"/>
            <w:hideMark/>
          </w:tcPr>
          <w:p w14:paraId="187293AB" w14:textId="77777777" w:rsidR="00B13059" w:rsidRPr="00B13059" w:rsidRDefault="00B13059" w:rsidP="00B13059">
            <w:pPr>
              <w:rPr>
                <w:rFonts w:ascii="华文中宋" w:eastAsia="华文中宋" w:hAnsi="华文中宋" w:cs="宋体"/>
                <w:color w:val="000000"/>
                <w:sz w:val="24"/>
                <w:szCs w:val="24"/>
              </w:rPr>
            </w:pPr>
          </w:p>
        </w:tc>
        <w:tc>
          <w:tcPr>
            <w:tcW w:w="1360" w:type="dxa"/>
            <w:vMerge/>
            <w:tcBorders>
              <w:top w:val="nil"/>
              <w:left w:val="single" w:sz="4" w:space="0" w:color="auto"/>
              <w:bottom w:val="single" w:sz="4" w:space="0" w:color="auto"/>
              <w:right w:val="single" w:sz="4" w:space="0" w:color="auto"/>
            </w:tcBorders>
            <w:vAlign w:val="center"/>
            <w:hideMark/>
          </w:tcPr>
          <w:p w14:paraId="7E97CDC6" w14:textId="77777777" w:rsidR="00B13059" w:rsidRPr="00B13059" w:rsidRDefault="00B13059" w:rsidP="00B13059">
            <w:pPr>
              <w:rPr>
                <w:rFonts w:ascii="华文中宋" w:eastAsia="华文中宋" w:hAnsi="华文中宋" w:cs="宋体"/>
                <w:color w:val="000000"/>
                <w:sz w:val="24"/>
                <w:szCs w:val="24"/>
              </w:rPr>
            </w:pPr>
          </w:p>
        </w:tc>
        <w:tc>
          <w:tcPr>
            <w:tcW w:w="3400" w:type="dxa"/>
            <w:tcBorders>
              <w:top w:val="nil"/>
              <w:left w:val="nil"/>
              <w:bottom w:val="single" w:sz="4" w:space="0" w:color="auto"/>
              <w:right w:val="single" w:sz="4" w:space="0" w:color="auto"/>
            </w:tcBorders>
            <w:shd w:val="clear" w:color="auto" w:fill="auto"/>
            <w:vAlign w:val="center"/>
            <w:hideMark/>
          </w:tcPr>
          <w:p w14:paraId="20BE3026" w14:textId="77777777" w:rsidR="00B13059" w:rsidRPr="00B13059" w:rsidRDefault="00B13059" w:rsidP="00B13059">
            <w:pPr>
              <w:jc w:val="center"/>
              <w:rPr>
                <w:rFonts w:ascii="华文中宋" w:eastAsia="华文中宋" w:hAnsi="华文中宋" w:cs="宋体"/>
                <w:color w:val="000000"/>
                <w:sz w:val="24"/>
                <w:szCs w:val="24"/>
              </w:rPr>
            </w:pPr>
            <w:r w:rsidRPr="00B13059">
              <w:rPr>
                <w:rFonts w:ascii="华文中宋" w:eastAsia="华文中宋" w:hAnsi="华文中宋" w:cs="宋体" w:hint="eastAsia"/>
                <w:color w:val="000000"/>
                <w:sz w:val="24"/>
                <w:szCs w:val="24"/>
              </w:rPr>
              <w:t>上海东海职业技术学院</w:t>
            </w:r>
          </w:p>
        </w:tc>
        <w:tc>
          <w:tcPr>
            <w:tcW w:w="2140" w:type="dxa"/>
            <w:vMerge/>
            <w:tcBorders>
              <w:top w:val="nil"/>
              <w:left w:val="single" w:sz="4" w:space="0" w:color="auto"/>
              <w:bottom w:val="single" w:sz="4" w:space="0" w:color="auto"/>
              <w:right w:val="single" w:sz="4" w:space="0" w:color="auto"/>
            </w:tcBorders>
            <w:vAlign w:val="center"/>
            <w:hideMark/>
          </w:tcPr>
          <w:p w14:paraId="3B49E82A" w14:textId="77777777" w:rsidR="00B13059" w:rsidRPr="00B13059" w:rsidRDefault="00B13059" w:rsidP="00B13059">
            <w:pPr>
              <w:rPr>
                <w:rFonts w:ascii="华文中宋" w:eastAsia="华文中宋" w:hAnsi="华文中宋" w:cs="宋体"/>
                <w:color w:val="000000"/>
                <w:sz w:val="24"/>
                <w:szCs w:val="24"/>
              </w:rPr>
            </w:pPr>
          </w:p>
        </w:tc>
      </w:tr>
    </w:tbl>
    <w:p w14:paraId="7B4B66D9" w14:textId="77777777" w:rsidR="00B13059" w:rsidRPr="00B13059" w:rsidRDefault="00B13059" w:rsidP="00E767B2">
      <w:pPr>
        <w:spacing w:line="400" w:lineRule="exact"/>
        <w:ind w:left="120"/>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840"/>
        <w:gridCol w:w="1560"/>
        <w:gridCol w:w="3080"/>
        <w:gridCol w:w="3080"/>
        <w:gridCol w:w="30"/>
      </w:tblGrid>
      <w:tr w:rsidR="003075D1" w14:paraId="5B726214" w14:textId="77777777" w:rsidTr="00B13059">
        <w:trPr>
          <w:trHeight w:val="758"/>
        </w:trPr>
        <w:tc>
          <w:tcPr>
            <w:tcW w:w="840" w:type="dxa"/>
            <w:vAlign w:val="bottom"/>
          </w:tcPr>
          <w:p w14:paraId="16B5991B" w14:textId="77777777" w:rsidR="003075D1" w:rsidRDefault="003075D1" w:rsidP="00E767B2">
            <w:pPr>
              <w:spacing w:line="400" w:lineRule="exact"/>
              <w:rPr>
                <w:sz w:val="24"/>
                <w:szCs w:val="24"/>
              </w:rPr>
            </w:pPr>
          </w:p>
          <w:p w14:paraId="4FBF6777" w14:textId="77777777" w:rsidR="00B13059" w:rsidRDefault="00B13059" w:rsidP="00E767B2">
            <w:pPr>
              <w:spacing w:line="400" w:lineRule="exact"/>
              <w:rPr>
                <w:sz w:val="24"/>
                <w:szCs w:val="24"/>
              </w:rPr>
            </w:pPr>
          </w:p>
          <w:p w14:paraId="7CF12515" w14:textId="77777777" w:rsidR="00B13059" w:rsidRDefault="00B13059" w:rsidP="00E767B2">
            <w:pPr>
              <w:spacing w:line="400" w:lineRule="exact"/>
              <w:rPr>
                <w:sz w:val="24"/>
                <w:szCs w:val="24"/>
              </w:rPr>
            </w:pPr>
          </w:p>
          <w:p w14:paraId="4A288333" w14:textId="77777777" w:rsidR="00B13059" w:rsidRDefault="00B13059" w:rsidP="00E767B2">
            <w:pPr>
              <w:spacing w:line="400" w:lineRule="exact"/>
              <w:rPr>
                <w:sz w:val="24"/>
                <w:szCs w:val="24"/>
              </w:rPr>
            </w:pPr>
          </w:p>
        </w:tc>
        <w:tc>
          <w:tcPr>
            <w:tcW w:w="1560" w:type="dxa"/>
            <w:vAlign w:val="bottom"/>
          </w:tcPr>
          <w:p w14:paraId="0F3E1D03" w14:textId="77777777" w:rsidR="003075D1" w:rsidRDefault="003075D1" w:rsidP="00E767B2">
            <w:pPr>
              <w:spacing w:line="400" w:lineRule="exact"/>
              <w:rPr>
                <w:sz w:val="24"/>
                <w:szCs w:val="24"/>
              </w:rPr>
            </w:pPr>
          </w:p>
        </w:tc>
        <w:tc>
          <w:tcPr>
            <w:tcW w:w="3080" w:type="dxa"/>
            <w:vAlign w:val="bottom"/>
          </w:tcPr>
          <w:p w14:paraId="5CEBBBA1" w14:textId="77777777" w:rsidR="003075D1" w:rsidRDefault="003075D1" w:rsidP="00E767B2">
            <w:pPr>
              <w:spacing w:line="400" w:lineRule="exact"/>
              <w:rPr>
                <w:sz w:val="24"/>
                <w:szCs w:val="24"/>
              </w:rPr>
            </w:pPr>
          </w:p>
        </w:tc>
        <w:tc>
          <w:tcPr>
            <w:tcW w:w="3080" w:type="dxa"/>
            <w:vAlign w:val="bottom"/>
          </w:tcPr>
          <w:p w14:paraId="5A89EA86" w14:textId="77777777" w:rsidR="003075D1" w:rsidRDefault="00246085" w:rsidP="00E767B2">
            <w:pPr>
              <w:spacing w:line="400" w:lineRule="exact"/>
              <w:ind w:left="180"/>
              <w:rPr>
                <w:sz w:val="20"/>
                <w:szCs w:val="20"/>
              </w:rPr>
            </w:pPr>
            <w:r>
              <w:rPr>
                <w:rFonts w:ascii="华文中宋" w:eastAsia="华文中宋" w:hAnsi="华文中宋" w:cs="华文中宋"/>
                <w:sz w:val="24"/>
                <w:szCs w:val="24"/>
              </w:rPr>
              <w:t>上海市教育委员会</w:t>
            </w:r>
          </w:p>
        </w:tc>
        <w:tc>
          <w:tcPr>
            <w:tcW w:w="30" w:type="dxa"/>
            <w:vAlign w:val="bottom"/>
          </w:tcPr>
          <w:p w14:paraId="77F70B1D" w14:textId="77777777" w:rsidR="003075D1" w:rsidRDefault="003075D1" w:rsidP="00E767B2">
            <w:pPr>
              <w:spacing w:line="400" w:lineRule="exact"/>
              <w:rPr>
                <w:sz w:val="1"/>
                <w:szCs w:val="1"/>
              </w:rPr>
            </w:pPr>
          </w:p>
        </w:tc>
      </w:tr>
      <w:tr w:rsidR="003075D1" w14:paraId="540E0200" w14:textId="77777777" w:rsidTr="00B13059">
        <w:trPr>
          <w:trHeight w:val="398"/>
        </w:trPr>
        <w:tc>
          <w:tcPr>
            <w:tcW w:w="840" w:type="dxa"/>
            <w:vAlign w:val="bottom"/>
          </w:tcPr>
          <w:p w14:paraId="4E296D8F" w14:textId="77777777" w:rsidR="003075D1" w:rsidRDefault="003075D1" w:rsidP="00E767B2">
            <w:pPr>
              <w:spacing w:line="400" w:lineRule="exact"/>
              <w:rPr>
                <w:sz w:val="24"/>
                <w:szCs w:val="24"/>
              </w:rPr>
            </w:pPr>
          </w:p>
        </w:tc>
        <w:tc>
          <w:tcPr>
            <w:tcW w:w="1560" w:type="dxa"/>
            <w:vAlign w:val="bottom"/>
          </w:tcPr>
          <w:p w14:paraId="265CEE0D" w14:textId="77777777" w:rsidR="003075D1" w:rsidRDefault="003075D1" w:rsidP="00E767B2">
            <w:pPr>
              <w:spacing w:line="400" w:lineRule="exact"/>
              <w:rPr>
                <w:sz w:val="24"/>
                <w:szCs w:val="24"/>
              </w:rPr>
            </w:pPr>
          </w:p>
        </w:tc>
        <w:tc>
          <w:tcPr>
            <w:tcW w:w="3080" w:type="dxa"/>
            <w:vAlign w:val="bottom"/>
          </w:tcPr>
          <w:p w14:paraId="5625402A" w14:textId="77777777" w:rsidR="003075D1" w:rsidRDefault="003075D1" w:rsidP="00E767B2">
            <w:pPr>
              <w:spacing w:line="400" w:lineRule="exact"/>
              <w:rPr>
                <w:sz w:val="24"/>
                <w:szCs w:val="24"/>
              </w:rPr>
            </w:pPr>
          </w:p>
        </w:tc>
        <w:tc>
          <w:tcPr>
            <w:tcW w:w="3080" w:type="dxa"/>
            <w:vAlign w:val="bottom"/>
          </w:tcPr>
          <w:p w14:paraId="6E1B641F" w14:textId="77777777" w:rsidR="003075D1" w:rsidRDefault="00246085" w:rsidP="00E767B2">
            <w:pPr>
              <w:spacing w:line="400" w:lineRule="exact"/>
              <w:ind w:left="180"/>
              <w:rPr>
                <w:sz w:val="20"/>
                <w:szCs w:val="20"/>
              </w:rPr>
            </w:pPr>
            <w:r>
              <w:rPr>
                <w:rFonts w:ascii="华文中宋" w:eastAsia="华文中宋" w:hAnsi="华文中宋" w:cs="华文中宋"/>
                <w:sz w:val="24"/>
                <w:szCs w:val="24"/>
              </w:rPr>
              <w:t>2014 年 1 月 13 日</w:t>
            </w:r>
          </w:p>
        </w:tc>
        <w:tc>
          <w:tcPr>
            <w:tcW w:w="30" w:type="dxa"/>
            <w:vAlign w:val="bottom"/>
          </w:tcPr>
          <w:p w14:paraId="2BDCE370" w14:textId="77777777" w:rsidR="003075D1" w:rsidRDefault="003075D1" w:rsidP="00E767B2">
            <w:pPr>
              <w:spacing w:line="400" w:lineRule="exact"/>
              <w:rPr>
                <w:sz w:val="1"/>
                <w:szCs w:val="1"/>
              </w:rPr>
            </w:pPr>
          </w:p>
        </w:tc>
      </w:tr>
    </w:tbl>
    <w:p w14:paraId="386F8A53" w14:textId="77777777" w:rsidR="003075D1" w:rsidRDefault="003075D1" w:rsidP="00E767B2">
      <w:pPr>
        <w:spacing w:line="400" w:lineRule="exact"/>
        <w:rPr>
          <w:sz w:val="20"/>
          <w:szCs w:val="20"/>
        </w:rPr>
      </w:pPr>
    </w:p>
    <w:p w14:paraId="2A1A6134" w14:textId="77777777" w:rsidR="003075D1" w:rsidRDefault="003075D1" w:rsidP="00E767B2">
      <w:pPr>
        <w:spacing w:line="400" w:lineRule="exact"/>
        <w:rPr>
          <w:sz w:val="20"/>
          <w:szCs w:val="20"/>
        </w:rPr>
      </w:pPr>
    </w:p>
    <w:p w14:paraId="510FD391" w14:textId="77777777" w:rsidR="003075D1" w:rsidRDefault="003075D1" w:rsidP="00E767B2">
      <w:pPr>
        <w:spacing w:line="400" w:lineRule="exact"/>
        <w:rPr>
          <w:sz w:val="20"/>
          <w:szCs w:val="20"/>
        </w:rPr>
      </w:pPr>
    </w:p>
    <w:p w14:paraId="67344D0C" w14:textId="77777777" w:rsidR="003075D1" w:rsidRDefault="003075D1" w:rsidP="00E767B2">
      <w:pPr>
        <w:spacing w:line="400" w:lineRule="exact"/>
        <w:rPr>
          <w:sz w:val="20"/>
          <w:szCs w:val="20"/>
        </w:rPr>
      </w:pPr>
    </w:p>
    <w:p w14:paraId="5C7CAA5C" w14:textId="77777777" w:rsidR="003075D1" w:rsidRDefault="003075D1" w:rsidP="00E767B2">
      <w:pPr>
        <w:spacing w:line="400" w:lineRule="exact"/>
        <w:rPr>
          <w:sz w:val="20"/>
          <w:szCs w:val="20"/>
        </w:rPr>
      </w:pPr>
    </w:p>
    <w:p w14:paraId="35A085EE" w14:textId="77777777" w:rsidR="003075D1" w:rsidRDefault="003075D1" w:rsidP="00E767B2">
      <w:pPr>
        <w:spacing w:line="400" w:lineRule="exact"/>
        <w:rPr>
          <w:sz w:val="20"/>
          <w:szCs w:val="20"/>
        </w:rPr>
      </w:pPr>
    </w:p>
    <w:p w14:paraId="6A3ED4A0" w14:textId="77777777" w:rsidR="003075D1" w:rsidRDefault="003075D1" w:rsidP="00E767B2">
      <w:pPr>
        <w:spacing w:line="400" w:lineRule="exact"/>
        <w:rPr>
          <w:sz w:val="20"/>
          <w:szCs w:val="20"/>
        </w:rPr>
      </w:pPr>
    </w:p>
    <w:p w14:paraId="45F1F37D" w14:textId="77777777" w:rsidR="0049366E" w:rsidRDefault="0049366E" w:rsidP="00E767B2">
      <w:pPr>
        <w:spacing w:line="400" w:lineRule="exact"/>
        <w:rPr>
          <w:sz w:val="20"/>
          <w:szCs w:val="20"/>
        </w:rPr>
      </w:pPr>
    </w:p>
    <w:p w14:paraId="71EADB3D" w14:textId="77777777" w:rsidR="003075D1" w:rsidRDefault="00246085" w:rsidP="00BD6477">
      <w:pPr>
        <w:pStyle w:val="2"/>
        <w:spacing w:line="400" w:lineRule="exact"/>
        <w:jc w:val="left"/>
        <w:rPr>
          <w:sz w:val="20"/>
          <w:szCs w:val="20"/>
        </w:rPr>
      </w:pPr>
      <w:bookmarkStart w:id="9" w:name="page11"/>
      <w:bookmarkStart w:id="10" w:name="_Toc17718485"/>
      <w:bookmarkEnd w:id="9"/>
      <w:r>
        <w:lastRenderedPageBreak/>
        <w:t>1.4</w:t>
      </w:r>
      <w:r w:rsidR="007B45E4">
        <w:rPr>
          <w:rFonts w:hint="eastAsia"/>
        </w:rPr>
        <w:t xml:space="preserve">  </w:t>
      </w:r>
      <w:r w:rsidRPr="00776796">
        <w:t>2015</w:t>
      </w:r>
      <w:r>
        <w:t>年开展</w:t>
      </w:r>
      <w:r>
        <w:t>“</w:t>
      </w:r>
      <w:r>
        <w:t>报关与国际货运</w:t>
      </w:r>
      <w:r>
        <w:t>”</w:t>
      </w:r>
      <w:r>
        <w:t>中高贯通培养模式试点工作批复</w:t>
      </w:r>
      <w:bookmarkEnd w:id="10"/>
    </w:p>
    <w:p w14:paraId="59E99F21" w14:textId="77777777" w:rsidR="003075D1" w:rsidRDefault="00246085" w:rsidP="00E767B2">
      <w:pPr>
        <w:numPr>
          <w:ilvl w:val="0"/>
          <w:numId w:val="2"/>
        </w:numPr>
        <w:tabs>
          <w:tab w:val="left" w:pos="2220"/>
        </w:tabs>
        <w:spacing w:line="400" w:lineRule="exact"/>
        <w:ind w:left="2220" w:hanging="429"/>
        <w:rPr>
          <w:rFonts w:ascii="华文中宋" w:eastAsia="华文中宋" w:hAnsi="华文中宋" w:cs="华文中宋"/>
          <w:sz w:val="28"/>
          <w:szCs w:val="28"/>
        </w:rPr>
      </w:pPr>
      <w:proofErr w:type="gramStart"/>
      <w:r>
        <w:rPr>
          <w:rFonts w:ascii="华文中宋" w:eastAsia="华文中宋" w:hAnsi="华文中宋" w:cs="华文中宋"/>
          <w:sz w:val="28"/>
          <w:szCs w:val="28"/>
        </w:rPr>
        <w:t>所职业</w:t>
      </w:r>
      <w:proofErr w:type="gramEnd"/>
      <w:r>
        <w:rPr>
          <w:rFonts w:ascii="华文中宋" w:eastAsia="华文中宋" w:hAnsi="华文中宋" w:cs="华文中宋"/>
          <w:sz w:val="28"/>
          <w:szCs w:val="28"/>
        </w:rPr>
        <w:t>院校(沪教委职〔2015〕6 号文)</w:t>
      </w:r>
    </w:p>
    <w:p w14:paraId="728AAB72" w14:textId="77777777" w:rsidR="003075D1" w:rsidRDefault="003075D1" w:rsidP="00E767B2">
      <w:pPr>
        <w:spacing w:line="400" w:lineRule="exact"/>
        <w:rPr>
          <w:sz w:val="20"/>
          <w:szCs w:val="20"/>
        </w:rPr>
      </w:pPr>
    </w:p>
    <w:p w14:paraId="4CE03B49"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各有关高等学校、中等职业学校：</w:t>
      </w:r>
    </w:p>
    <w:p w14:paraId="514F378F"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号），经委托上海市教育评估院组织专家评议，并经我委研究，原则同意你们 201５年在有关专业（见附件）开展中高职教育贯通培养模式试点。学生招生考试、学籍管理和收费标准等根据学段分别按中职和高职相关规定执行。</w:t>
      </w:r>
    </w:p>
    <w:p w14:paraId="67135332"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希望你们切实加强中高职教育贯通培养模式试点工作的管理，建立试点工作保障机制，加强一体化课程改革和学生职业指导，不断改革技能型人才培养模式，确保试点工作顺利完成。</w:t>
      </w:r>
    </w:p>
    <w:p w14:paraId="6B6B94BB" w14:textId="77777777" w:rsidR="003075D1" w:rsidRDefault="00246085" w:rsidP="007F17ED">
      <w:pPr>
        <w:spacing w:line="400" w:lineRule="exact"/>
        <w:ind w:firstLineChars="50" w:firstLine="120"/>
        <w:rPr>
          <w:rFonts w:ascii="华文中宋" w:eastAsia="华文中宋" w:hAnsi="华文中宋" w:cs="华文中宋"/>
          <w:sz w:val="24"/>
          <w:szCs w:val="24"/>
        </w:rPr>
      </w:pPr>
      <w:r>
        <w:rPr>
          <w:rFonts w:ascii="华文中宋" w:eastAsia="华文中宋" w:hAnsi="华文中宋" w:cs="华文中宋"/>
          <w:sz w:val="24"/>
          <w:szCs w:val="24"/>
        </w:rPr>
        <w:t>附件： 上海市 2015 年开展中高职教育贯通培养模式试点工作院校、专业一览表</w:t>
      </w:r>
      <w:r w:rsidR="007F17ED">
        <w:rPr>
          <w:rFonts w:ascii="华文中宋" w:eastAsia="华文中宋" w:hAnsi="华文中宋" w:cs="华文中宋" w:hint="eastAsia"/>
          <w:sz w:val="24"/>
          <w:szCs w:val="24"/>
        </w:rPr>
        <w:t>.</w:t>
      </w:r>
    </w:p>
    <w:p w14:paraId="1935B589" w14:textId="77777777" w:rsidR="007F17ED" w:rsidRDefault="007F17ED" w:rsidP="007F17ED">
      <w:pPr>
        <w:spacing w:line="400" w:lineRule="exact"/>
        <w:ind w:firstLineChars="50" w:firstLine="100"/>
        <w:rPr>
          <w:sz w:val="20"/>
          <w:szCs w:val="20"/>
        </w:rPr>
      </w:pPr>
    </w:p>
    <w:tbl>
      <w:tblPr>
        <w:tblW w:w="8603" w:type="dxa"/>
        <w:tblInd w:w="250" w:type="dxa"/>
        <w:tblLook w:val="04A0" w:firstRow="1" w:lastRow="0" w:firstColumn="1" w:lastColumn="0" w:noHBand="0" w:noVBand="1"/>
      </w:tblPr>
      <w:tblGrid>
        <w:gridCol w:w="992"/>
        <w:gridCol w:w="2268"/>
        <w:gridCol w:w="3203"/>
        <w:gridCol w:w="2140"/>
      </w:tblGrid>
      <w:tr w:rsidR="008B4235" w:rsidRPr="008B4235" w14:paraId="3589EC23" w14:textId="77777777" w:rsidTr="008B4235">
        <w:trPr>
          <w:trHeight w:val="345"/>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1F5F4"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0C5596C"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专业名称</w:t>
            </w:r>
          </w:p>
        </w:tc>
        <w:tc>
          <w:tcPr>
            <w:tcW w:w="3203" w:type="dxa"/>
            <w:tcBorders>
              <w:top w:val="single" w:sz="4" w:space="0" w:color="auto"/>
              <w:left w:val="nil"/>
              <w:bottom w:val="single" w:sz="4" w:space="0" w:color="auto"/>
              <w:right w:val="single" w:sz="4" w:space="0" w:color="auto"/>
            </w:tcBorders>
            <w:shd w:val="clear" w:color="auto" w:fill="auto"/>
            <w:vAlign w:val="center"/>
            <w:hideMark/>
          </w:tcPr>
          <w:p w14:paraId="0E045E87"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学校名称</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8AB0FCC"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学习年限（年）</w:t>
            </w:r>
          </w:p>
        </w:tc>
      </w:tr>
      <w:tr w:rsidR="008B4235" w:rsidRPr="008B4235" w14:paraId="3031CF82" w14:textId="77777777" w:rsidTr="008B4235">
        <w:trPr>
          <w:trHeight w:val="34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734CB31"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14:paraId="0F63CD6D"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报关与国际货运</w:t>
            </w:r>
          </w:p>
        </w:tc>
        <w:tc>
          <w:tcPr>
            <w:tcW w:w="3203" w:type="dxa"/>
            <w:tcBorders>
              <w:top w:val="nil"/>
              <w:left w:val="nil"/>
              <w:bottom w:val="single" w:sz="4" w:space="0" w:color="auto"/>
              <w:right w:val="single" w:sz="4" w:space="0" w:color="auto"/>
            </w:tcBorders>
            <w:shd w:val="clear" w:color="auto" w:fill="auto"/>
            <w:vAlign w:val="center"/>
            <w:hideMark/>
          </w:tcPr>
          <w:p w14:paraId="02CC920A"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上海商业会计学校</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7D0B2906"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5</w:t>
            </w:r>
          </w:p>
        </w:tc>
      </w:tr>
      <w:tr w:rsidR="008B4235" w:rsidRPr="008B4235" w14:paraId="365B2C89" w14:textId="77777777" w:rsidTr="008B4235">
        <w:trPr>
          <w:trHeight w:val="375"/>
        </w:trPr>
        <w:tc>
          <w:tcPr>
            <w:tcW w:w="992" w:type="dxa"/>
            <w:vMerge/>
            <w:tcBorders>
              <w:top w:val="nil"/>
              <w:left w:val="single" w:sz="4" w:space="0" w:color="auto"/>
              <w:bottom w:val="single" w:sz="4" w:space="0" w:color="auto"/>
              <w:right w:val="single" w:sz="4" w:space="0" w:color="auto"/>
            </w:tcBorders>
            <w:vAlign w:val="center"/>
            <w:hideMark/>
          </w:tcPr>
          <w:p w14:paraId="01F2703E" w14:textId="77777777" w:rsidR="008B4235" w:rsidRPr="008B4235" w:rsidRDefault="008B4235" w:rsidP="008B4235">
            <w:pPr>
              <w:rPr>
                <w:rFonts w:ascii="华文中宋" w:eastAsia="华文中宋" w:hAnsi="华文中宋" w:cs="宋体"/>
                <w:color w:val="000000"/>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4CC8AEF9" w14:textId="77777777" w:rsidR="008B4235" w:rsidRPr="008B4235" w:rsidRDefault="008B4235" w:rsidP="008B4235">
            <w:pPr>
              <w:rPr>
                <w:rFonts w:ascii="华文中宋" w:eastAsia="华文中宋" w:hAnsi="华文中宋" w:cs="宋体"/>
                <w:color w:val="000000"/>
                <w:sz w:val="24"/>
                <w:szCs w:val="24"/>
              </w:rPr>
            </w:pPr>
          </w:p>
        </w:tc>
        <w:tc>
          <w:tcPr>
            <w:tcW w:w="3203" w:type="dxa"/>
            <w:tcBorders>
              <w:top w:val="nil"/>
              <w:left w:val="nil"/>
              <w:bottom w:val="single" w:sz="4" w:space="0" w:color="auto"/>
              <w:right w:val="single" w:sz="4" w:space="0" w:color="auto"/>
            </w:tcBorders>
            <w:shd w:val="clear" w:color="auto" w:fill="auto"/>
            <w:vAlign w:val="center"/>
            <w:hideMark/>
          </w:tcPr>
          <w:p w14:paraId="49ED65FE" w14:textId="77777777" w:rsidR="008B4235" w:rsidRPr="008B4235" w:rsidRDefault="008B4235" w:rsidP="008B4235">
            <w:pPr>
              <w:jc w:val="center"/>
              <w:rPr>
                <w:rFonts w:ascii="华文中宋" w:eastAsia="华文中宋" w:hAnsi="华文中宋" w:cs="宋体"/>
                <w:color w:val="000000"/>
                <w:sz w:val="24"/>
                <w:szCs w:val="24"/>
              </w:rPr>
            </w:pPr>
            <w:r w:rsidRPr="008B4235">
              <w:rPr>
                <w:rFonts w:ascii="华文中宋" w:eastAsia="华文中宋" w:hAnsi="华文中宋" w:cs="宋体" w:hint="eastAsia"/>
                <w:color w:val="000000"/>
                <w:sz w:val="24"/>
                <w:szCs w:val="24"/>
              </w:rPr>
              <w:t>上海东海职业技术学院</w:t>
            </w:r>
          </w:p>
        </w:tc>
        <w:tc>
          <w:tcPr>
            <w:tcW w:w="2140" w:type="dxa"/>
            <w:vMerge/>
            <w:tcBorders>
              <w:top w:val="nil"/>
              <w:left w:val="single" w:sz="4" w:space="0" w:color="auto"/>
              <w:bottom w:val="single" w:sz="4" w:space="0" w:color="auto"/>
              <w:right w:val="single" w:sz="4" w:space="0" w:color="auto"/>
            </w:tcBorders>
            <w:vAlign w:val="center"/>
            <w:hideMark/>
          </w:tcPr>
          <w:p w14:paraId="336EA275" w14:textId="77777777" w:rsidR="008B4235" w:rsidRPr="008B4235" w:rsidRDefault="008B4235" w:rsidP="008B4235">
            <w:pPr>
              <w:rPr>
                <w:rFonts w:ascii="华文中宋" w:eastAsia="华文中宋" w:hAnsi="华文中宋" w:cs="宋体"/>
                <w:color w:val="000000"/>
                <w:sz w:val="24"/>
                <w:szCs w:val="24"/>
              </w:rPr>
            </w:pPr>
          </w:p>
        </w:tc>
      </w:tr>
    </w:tbl>
    <w:p w14:paraId="62C848ED" w14:textId="77777777" w:rsidR="003075D1" w:rsidRPr="008B4235" w:rsidRDefault="003075D1" w:rsidP="00E767B2">
      <w:pPr>
        <w:spacing w:line="400" w:lineRule="exact"/>
        <w:rPr>
          <w:sz w:val="20"/>
          <w:szCs w:val="20"/>
        </w:rPr>
      </w:pPr>
    </w:p>
    <w:p w14:paraId="38A29F0A" w14:textId="77777777" w:rsidR="003075D1" w:rsidRDefault="003075D1" w:rsidP="00E767B2">
      <w:pPr>
        <w:spacing w:line="400" w:lineRule="exact"/>
        <w:rPr>
          <w:sz w:val="20"/>
          <w:szCs w:val="20"/>
        </w:rPr>
      </w:pPr>
    </w:p>
    <w:p w14:paraId="51BC0E89" w14:textId="77777777" w:rsidR="003075D1" w:rsidRDefault="003075D1" w:rsidP="00E767B2">
      <w:pPr>
        <w:spacing w:line="400" w:lineRule="exact"/>
        <w:rPr>
          <w:sz w:val="20"/>
          <w:szCs w:val="20"/>
        </w:rPr>
      </w:pPr>
    </w:p>
    <w:p w14:paraId="368677AF" w14:textId="77777777" w:rsidR="003075D1" w:rsidRDefault="003075D1" w:rsidP="00E767B2">
      <w:pPr>
        <w:spacing w:line="400" w:lineRule="exact"/>
        <w:rPr>
          <w:sz w:val="20"/>
          <w:szCs w:val="20"/>
        </w:rPr>
      </w:pPr>
    </w:p>
    <w:p w14:paraId="5FAA4D36" w14:textId="77777777" w:rsidR="003075D1" w:rsidRDefault="003075D1" w:rsidP="00E767B2">
      <w:pPr>
        <w:spacing w:line="400" w:lineRule="exact"/>
        <w:rPr>
          <w:sz w:val="20"/>
          <w:szCs w:val="20"/>
        </w:rPr>
      </w:pPr>
    </w:p>
    <w:p w14:paraId="23610C40" w14:textId="77777777" w:rsidR="003075D1" w:rsidRDefault="00246085" w:rsidP="00E767B2">
      <w:pPr>
        <w:spacing w:line="400" w:lineRule="exact"/>
        <w:ind w:left="5760"/>
        <w:rPr>
          <w:sz w:val="20"/>
          <w:szCs w:val="20"/>
        </w:rPr>
      </w:pPr>
      <w:r>
        <w:rPr>
          <w:rFonts w:ascii="华文中宋" w:eastAsia="华文中宋" w:hAnsi="华文中宋" w:cs="华文中宋"/>
          <w:sz w:val="24"/>
          <w:szCs w:val="24"/>
        </w:rPr>
        <w:t>上海市教育委员会</w:t>
      </w:r>
    </w:p>
    <w:p w14:paraId="5D1FC1D9" w14:textId="77777777" w:rsidR="003075D1" w:rsidRDefault="00246085" w:rsidP="00E767B2">
      <w:pPr>
        <w:spacing w:line="400" w:lineRule="exact"/>
        <w:ind w:left="5760"/>
        <w:rPr>
          <w:sz w:val="20"/>
          <w:szCs w:val="20"/>
        </w:rPr>
      </w:pPr>
      <w:r>
        <w:rPr>
          <w:rFonts w:ascii="华文中宋" w:eastAsia="华文中宋" w:hAnsi="华文中宋" w:cs="华文中宋"/>
          <w:sz w:val="24"/>
          <w:szCs w:val="24"/>
        </w:rPr>
        <w:t>2015 年 1 月 15 日</w:t>
      </w:r>
    </w:p>
    <w:p w14:paraId="265C906E" w14:textId="77777777" w:rsidR="003075D1" w:rsidRDefault="003075D1" w:rsidP="00E767B2">
      <w:pPr>
        <w:spacing w:line="400" w:lineRule="exact"/>
        <w:rPr>
          <w:sz w:val="20"/>
          <w:szCs w:val="20"/>
        </w:rPr>
      </w:pPr>
    </w:p>
    <w:p w14:paraId="481D8355" w14:textId="77777777" w:rsidR="003075D1" w:rsidRDefault="003075D1" w:rsidP="00E767B2">
      <w:pPr>
        <w:spacing w:line="400" w:lineRule="exact"/>
        <w:rPr>
          <w:sz w:val="20"/>
          <w:szCs w:val="20"/>
        </w:rPr>
      </w:pPr>
    </w:p>
    <w:p w14:paraId="2F4436A3" w14:textId="77777777" w:rsidR="003075D1" w:rsidRDefault="003075D1" w:rsidP="00E767B2">
      <w:pPr>
        <w:spacing w:line="400" w:lineRule="exact"/>
        <w:rPr>
          <w:sz w:val="20"/>
          <w:szCs w:val="20"/>
        </w:rPr>
      </w:pPr>
    </w:p>
    <w:p w14:paraId="66F0CE20" w14:textId="77777777" w:rsidR="003075D1" w:rsidRDefault="003075D1" w:rsidP="00E767B2">
      <w:pPr>
        <w:spacing w:line="400" w:lineRule="exact"/>
        <w:rPr>
          <w:sz w:val="20"/>
          <w:szCs w:val="20"/>
        </w:rPr>
      </w:pPr>
    </w:p>
    <w:p w14:paraId="3F208355" w14:textId="77777777" w:rsidR="003075D1" w:rsidRDefault="003075D1" w:rsidP="00E767B2">
      <w:pPr>
        <w:spacing w:line="400" w:lineRule="exact"/>
        <w:rPr>
          <w:sz w:val="20"/>
          <w:szCs w:val="20"/>
        </w:rPr>
      </w:pPr>
    </w:p>
    <w:p w14:paraId="5D5B2852" w14:textId="77777777" w:rsidR="003075D1" w:rsidRDefault="003075D1" w:rsidP="00E767B2">
      <w:pPr>
        <w:spacing w:line="400" w:lineRule="exact"/>
        <w:rPr>
          <w:sz w:val="20"/>
          <w:szCs w:val="20"/>
        </w:rPr>
      </w:pPr>
    </w:p>
    <w:p w14:paraId="0D26C6D5" w14:textId="77777777" w:rsidR="003075D1" w:rsidRDefault="003075D1" w:rsidP="00E767B2">
      <w:pPr>
        <w:spacing w:line="400" w:lineRule="exact"/>
        <w:rPr>
          <w:sz w:val="20"/>
          <w:szCs w:val="20"/>
        </w:rPr>
      </w:pPr>
    </w:p>
    <w:p w14:paraId="23A68238" w14:textId="77777777" w:rsidR="003075D1" w:rsidRDefault="003075D1" w:rsidP="00E767B2">
      <w:pPr>
        <w:spacing w:line="400" w:lineRule="exact"/>
        <w:rPr>
          <w:sz w:val="20"/>
          <w:szCs w:val="20"/>
        </w:rPr>
      </w:pPr>
    </w:p>
    <w:p w14:paraId="45DE5198" w14:textId="77777777" w:rsidR="003075D1" w:rsidRDefault="003075D1" w:rsidP="00E767B2">
      <w:pPr>
        <w:spacing w:line="400" w:lineRule="exact"/>
        <w:rPr>
          <w:sz w:val="20"/>
          <w:szCs w:val="20"/>
        </w:rPr>
      </w:pPr>
    </w:p>
    <w:p w14:paraId="7CED1758" w14:textId="77777777" w:rsidR="003075D1" w:rsidRDefault="003075D1" w:rsidP="00E767B2">
      <w:pPr>
        <w:spacing w:line="400" w:lineRule="exact"/>
        <w:rPr>
          <w:sz w:val="20"/>
          <w:szCs w:val="20"/>
        </w:rPr>
      </w:pPr>
    </w:p>
    <w:p w14:paraId="2EA59716"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21A1F43F" w14:textId="77777777" w:rsidR="003075D1" w:rsidRDefault="00246085" w:rsidP="00BD6477">
      <w:pPr>
        <w:pStyle w:val="2"/>
        <w:spacing w:line="400" w:lineRule="exact"/>
        <w:jc w:val="left"/>
        <w:rPr>
          <w:sz w:val="20"/>
          <w:szCs w:val="20"/>
        </w:rPr>
      </w:pPr>
      <w:bookmarkStart w:id="11" w:name="page12"/>
      <w:bookmarkStart w:id="12" w:name="_Toc17718486"/>
      <w:bookmarkEnd w:id="11"/>
      <w:r>
        <w:lastRenderedPageBreak/>
        <w:t>1.5</w:t>
      </w:r>
      <w:r w:rsidR="004321AE">
        <w:rPr>
          <w:rFonts w:hint="eastAsia"/>
        </w:rPr>
        <w:t xml:space="preserve">  </w:t>
      </w:r>
      <w:r>
        <w:t>2016年开展</w:t>
      </w:r>
      <w:r>
        <w:t>“</w:t>
      </w:r>
      <w:r>
        <w:t>机电一体化</w:t>
      </w:r>
      <w:r>
        <w:t>”</w:t>
      </w:r>
      <w:r>
        <w:t>中高贯通培养模式试点工作的批复</w:t>
      </w:r>
      <w:bookmarkEnd w:id="12"/>
    </w:p>
    <w:p w14:paraId="5D23D2C7" w14:textId="77777777" w:rsidR="003075D1" w:rsidRDefault="00246085" w:rsidP="00E767B2">
      <w:pPr>
        <w:numPr>
          <w:ilvl w:val="0"/>
          <w:numId w:val="3"/>
        </w:numPr>
        <w:tabs>
          <w:tab w:val="left" w:pos="2320"/>
        </w:tabs>
        <w:spacing w:line="400" w:lineRule="exact"/>
        <w:ind w:left="2320" w:hanging="359"/>
        <w:rPr>
          <w:rFonts w:ascii="Calibri" w:eastAsia="Calibri" w:hAnsi="Calibri" w:cs="Calibri"/>
          <w:b/>
          <w:bCs/>
          <w:sz w:val="28"/>
          <w:szCs w:val="28"/>
        </w:rPr>
      </w:pPr>
      <w:proofErr w:type="gramStart"/>
      <w:r w:rsidRPr="00B90A41">
        <w:rPr>
          <w:rFonts w:ascii="华文中宋" w:eastAsia="华文中宋" w:hAnsi="华文中宋" w:cs="华文中宋"/>
          <w:sz w:val="28"/>
          <w:szCs w:val="28"/>
        </w:rPr>
        <w:t>个</w:t>
      </w:r>
      <w:proofErr w:type="gramEnd"/>
      <w:r w:rsidRPr="00B90A41">
        <w:rPr>
          <w:rFonts w:ascii="华文中宋" w:eastAsia="华文中宋" w:hAnsi="华文中宋" w:cs="华文中宋"/>
          <w:sz w:val="28"/>
          <w:szCs w:val="28"/>
        </w:rPr>
        <w:t>专业点</w:t>
      </w:r>
      <w:r>
        <w:rPr>
          <w:rFonts w:ascii="华文中宋" w:eastAsia="华文中宋" w:hAnsi="华文中宋" w:cs="华文中宋"/>
          <w:sz w:val="28"/>
          <w:szCs w:val="28"/>
        </w:rPr>
        <w:t>(沪教委职〔2016〕5</w:t>
      </w:r>
      <w:r>
        <w:rPr>
          <w:rFonts w:ascii="宋体" w:eastAsia="宋体" w:hAnsi="宋体" w:cs="宋体"/>
          <w:b/>
          <w:bCs/>
          <w:sz w:val="28"/>
          <w:szCs w:val="28"/>
        </w:rPr>
        <w:t xml:space="preserve"> </w:t>
      </w:r>
      <w:r>
        <w:rPr>
          <w:rFonts w:ascii="华文中宋" w:eastAsia="华文中宋" w:hAnsi="华文中宋" w:cs="华文中宋"/>
          <w:sz w:val="28"/>
          <w:szCs w:val="28"/>
        </w:rPr>
        <w:t>号文)</w:t>
      </w:r>
    </w:p>
    <w:p w14:paraId="4259F77B" w14:textId="77777777" w:rsidR="003075D1" w:rsidRPr="00060D14" w:rsidRDefault="003075D1" w:rsidP="00E767B2">
      <w:pPr>
        <w:spacing w:line="400" w:lineRule="exact"/>
        <w:rPr>
          <w:sz w:val="20"/>
          <w:szCs w:val="20"/>
        </w:rPr>
      </w:pPr>
    </w:p>
    <w:p w14:paraId="107805B3"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各有关高等学校、中等职业学校：</w:t>
      </w:r>
    </w:p>
    <w:p w14:paraId="677F5999"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号），经上海市教育评估院组织专家评议，并经我委研究，同意 2016 年在有关学校部分专业（见附件）开展中高职教育贯通培养模式试点。学生招生考试、学籍管理和收费标准按相应规定执行，中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按中职校有关规定管理，高职阶段按高职院校有关规定管理。</w:t>
      </w:r>
    </w:p>
    <w:p w14:paraId="1B9D3DEB"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希望你们切实加强中高职教育贯通培养模式试点工作的管理，建立试点工作保障机制，加强一体化课程改革和学生职业指导，不断改革人才培养模式，确保试点工作顺利推进，为加快培养知识型、发展型技术技能人才</w:t>
      </w:r>
      <w:proofErr w:type="gramStart"/>
      <w:r>
        <w:rPr>
          <w:rFonts w:ascii="华文中宋" w:eastAsia="华文中宋" w:hAnsi="华文中宋" w:cs="华文中宋"/>
          <w:sz w:val="24"/>
          <w:szCs w:val="24"/>
        </w:rPr>
        <w:t>作出</w:t>
      </w:r>
      <w:proofErr w:type="gramEnd"/>
      <w:r>
        <w:rPr>
          <w:rFonts w:ascii="华文中宋" w:eastAsia="华文中宋" w:hAnsi="华文中宋" w:cs="华文中宋"/>
          <w:sz w:val="24"/>
          <w:szCs w:val="24"/>
        </w:rPr>
        <w:t>积极贡献。</w:t>
      </w:r>
    </w:p>
    <w:p w14:paraId="7A5D1318"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特此批复。</w:t>
      </w:r>
    </w:p>
    <w:p w14:paraId="5FB27ECC" w14:textId="77777777" w:rsidR="003075D1" w:rsidRPr="00B90A41" w:rsidRDefault="00246085" w:rsidP="00B90A41">
      <w:pPr>
        <w:spacing w:line="400" w:lineRule="exact"/>
        <w:ind w:firstLineChars="50" w:firstLine="120"/>
        <w:rPr>
          <w:rFonts w:ascii="华文中宋" w:eastAsia="华文中宋" w:hAnsi="华文中宋" w:cs="华文中宋"/>
          <w:sz w:val="24"/>
          <w:szCs w:val="24"/>
        </w:rPr>
      </w:pPr>
      <w:r w:rsidRPr="00B90A41">
        <w:rPr>
          <w:rFonts w:ascii="华文中宋" w:eastAsia="华文中宋" w:hAnsi="华文中宋" w:cs="华文中宋"/>
          <w:sz w:val="24"/>
          <w:szCs w:val="24"/>
        </w:rPr>
        <w:t>附件： 上海市 2016 年开展中高职教育贯通培养模式试点工作院校、专业一览表</w:t>
      </w:r>
    </w:p>
    <w:p w14:paraId="5DB73458" w14:textId="77777777" w:rsidR="007F17ED" w:rsidRDefault="007F17ED" w:rsidP="007F17ED">
      <w:pPr>
        <w:spacing w:line="400" w:lineRule="exact"/>
        <w:ind w:firstLineChars="50" w:firstLine="100"/>
        <w:rPr>
          <w:sz w:val="20"/>
          <w:szCs w:val="20"/>
        </w:rPr>
      </w:pPr>
    </w:p>
    <w:tbl>
      <w:tblPr>
        <w:tblW w:w="8363" w:type="dxa"/>
        <w:tblInd w:w="250" w:type="dxa"/>
        <w:tblLook w:val="04A0" w:firstRow="1" w:lastRow="0" w:firstColumn="1" w:lastColumn="0" w:noHBand="0" w:noVBand="1"/>
      </w:tblPr>
      <w:tblGrid>
        <w:gridCol w:w="783"/>
        <w:gridCol w:w="2280"/>
        <w:gridCol w:w="3400"/>
        <w:gridCol w:w="1900"/>
      </w:tblGrid>
      <w:tr w:rsidR="00060D14" w:rsidRPr="00060D14" w14:paraId="5B9603F9" w14:textId="77777777" w:rsidTr="00414F70">
        <w:trPr>
          <w:trHeight w:val="34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04CF"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序号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76A5682A"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专业名称</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429A13D6"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学校名称</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2BF7C6E5"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学习年限（年）</w:t>
            </w:r>
          </w:p>
        </w:tc>
      </w:tr>
      <w:tr w:rsidR="00060D14" w:rsidRPr="00060D14" w14:paraId="74E390B3" w14:textId="77777777" w:rsidTr="00414F70">
        <w:trPr>
          <w:trHeight w:val="345"/>
        </w:trPr>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25235DEC"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7</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58D6E0E1"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机电一体化技术</w:t>
            </w:r>
          </w:p>
        </w:tc>
        <w:tc>
          <w:tcPr>
            <w:tcW w:w="3400" w:type="dxa"/>
            <w:tcBorders>
              <w:top w:val="nil"/>
              <w:left w:val="nil"/>
              <w:bottom w:val="single" w:sz="4" w:space="0" w:color="auto"/>
              <w:right w:val="single" w:sz="4" w:space="0" w:color="auto"/>
            </w:tcBorders>
            <w:shd w:val="clear" w:color="auto" w:fill="auto"/>
            <w:vAlign w:val="center"/>
            <w:hideMark/>
          </w:tcPr>
          <w:p w14:paraId="467DEFC7"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上海市工商外国语学校</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68648F8A"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5</w:t>
            </w:r>
          </w:p>
        </w:tc>
      </w:tr>
      <w:tr w:rsidR="00060D14" w:rsidRPr="00060D14" w14:paraId="74597464" w14:textId="77777777" w:rsidTr="00414F70">
        <w:trPr>
          <w:trHeight w:val="345"/>
        </w:trPr>
        <w:tc>
          <w:tcPr>
            <w:tcW w:w="783" w:type="dxa"/>
            <w:vMerge/>
            <w:tcBorders>
              <w:top w:val="nil"/>
              <w:left w:val="single" w:sz="4" w:space="0" w:color="auto"/>
              <w:bottom w:val="single" w:sz="4" w:space="0" w:color="auto"/>
              <w:right w:val="single" w:sz="4" w:space="0" w:color="auto"/>
            </w:tcBorders>
            <w:vAlign w:val="center"/>
            <w:hideMark/>
          </w:tcPr>
          <w:p w14:paraId="59330EA0" w14:textId="77777777" w:rsidR="00060D14" w:rsidRPr="00060D14" w:rsidRDefault="00060D14" w:rsidP="00060D14">
            <w:pPr>
              <w:rPr>
                <w:rFonts w:ascii="华文中宋" w:eastAsia="华文中宋" w:hAnsi="华文中宋" w:cs="宋体"/>
                <w:color w:val="00000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14:paraId="16C4E3AC" w14:textId="77777777" w:rsidR="00060D14" w:rsidRPr="00060D14" w:rsidRDefault="00060D14" w:rsidP="00060D14">
            <w:pPr>
              <w:rPr>
                <w:rFonts w:ascii="华文中宋" w:eastAsia="华文中宋" w:hAnsi="华文中宋" w:cs="宋体"/>
                <w:color w:val="000000"/>
                <w:sz w:val="24"/>
                <w:szCs w:val="24"/>
              </w:rPr>
            </w:pPr>
          </w:p>
        </w:tc>
        <w:tc>
          <w:tcPr>
            <w:tcW w:w="3400" w:type="dxa"/>
            <w:tcBorders>
              <w:top w:val="nil"/>
              <w:left w:val="nil"/>
              <w:bottom w:val="single" w:sz="4" w:space="0" w:color="auto"/>
              <w:right w:val="single" w:sz="4" w:space="0" w:color="auto"/>
            </w:tcBorders>
            <w:shd w:val="clear" w:color="auto" w:fill="auto"/>
            <w:vAlign w:val="center"/>
            <w:hideMark/>
          </w:tcPr>
          <w:p w14:paraId="1A5F0545" w14:textId="77777777" w:rsidR="00060D14" w:rsidRPr="00060D14" w:rsidRDefault="00060D14" w:rsidP="00060D14">
            <w:pPr>
              <w:jc w:val="center"/>
              <w:rPr>
                <w:rFonts w:ascii="华文中宋" w:eastAsia="华文中宋" w:hAnsi="华文中宋" w:cs="宋体"/>
                <w:color w:val="000000"/>
                <w:sz w:val="24"/>
                <w:szCs w:val="24"/>
              </w:rPr>
            </w:pPr>
            <w:r w:rsidRPr="00060D14">
              <w:rPr>
                <w:rFonts w:ascii="华文中宋" w:eastAsia="华文中宋" w:hAnsi="华文中宋" w:cs="宋体" w:hint="eastAsia"/>
                <w:color w:val="000000"/>
                <w:sz w:val="24"/>
                <w:szCs w:val="24"/>
              </w:rPr>
              <w:t>上海东海职业技术学院</w:t>
            </w:r>
          </w:p>
        </w:tc>
        <w:tc>
          <w:tcPr>
            <w:tcW w:w="1900" w:type="dxa"/>
            <w:vMerge/>
            <w:tcBorders>
              <w:top w:val="nil"/>
              <w:left w:val="single" w:sz="4" w:space="0" w:color="auto"/>
              <w:bottom w:val="single" w:sz="4" w:space="0" w:color="auto"/>
              <w:right w:val="single" w:sz="4" w:space="0" w:color="auto"/>
            </w:tcBorders>
            <w:vAlign w:val="center"/>
            <w:hideMark/>
          </w:tcPr>
          <w:p w14:paraId="4A59DBFE" w14:textId="77777777" w:rsidR="00060D14" w:rsidRPr="00060D14" w:rsidRDefault="00060D14" w:rsidP="00060D14">
            <w:pPr>
              <w:rPr>
                <w:rFonts w:ascii="华文中宋" w:eastAsia="华文中宋" w:hAnsi="华文中宋" w:cs="宋体"/>
                <w:color w:val="000000"/>
                <w:sz w:val="24"/>
                <w:szCs w:val="24"/>
              </w:rPr>
            </w:pPr>
          </w:p>
        </w:tc>
      </w:tr>
    </w:tbl>
    <w:p w14:paraId="26D3075B" w14:textId="77777777" w:rsidR="003075D1" w:rsidRPr="00060D14" w:rsidRDefault="003075D1" w:rsidP="00E767B2">
      <w:pPr>
        <w:spacing w:line="400" w:lineRule="exact"/>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860"/>
        <w:gridCol w:w="1840"/>
        <w:gridCol w:w="2320"/>
        <w:gridCol w:w="2500"/>
        <w:gridCol w:w="30"/>
      </w:tblGrid>
      <w:tr w:rsidR="003075D1" w14:paraId="04B1C48A" w14:textId="77777777" w:rsidTr="00060D14">
        <w:trPr>
          <w:trHeight w:val="756"/>
        </w:trPr>
        <w:tc>
          <w:tcPr>
            <w:tcW w:w="860" w:type="dxa"/>
            <w:vAlign w:val="bottom"/>
          </w:tcPr>
          <w:p w14:paraId="08CDFE9C" w14:textId="77777777" w:rsidR="003075D1" w:rsidRDefault="003075D1" w:rsidP="00E767B2">
            <w:pPr>
              <w:spacing w:line="400" w:lineRule="exact"/>
              <w:rPr>
                <w:sz w:val="24"/>
                <w:szCs w:val="24"/>
              </w:rPr>
            </w:pPr>
          </w:p>
        </w:tc>
        <w:tc>
          <w:tcPr>
            <w:tcW w:w="1840" w:type="dxa"/>
            <w:vAlign w:val="bottom"/>
          </w:tcPr>
          <w:p w14:paraId="61AD6443" w14:textId="77777777" w:rsidR="003075D1" w:rsidRDefault="003075D1" w:rsidP="00E767B2">
            <w:pPr>
              <w:spacing w:line="400" w:lineRule="exact"/>
              <w:rPr>
                <w:sz w:val="24"/>
                <w:szCs w:val="24"/>
              </w:rPr>
            </w:pPr>
          </w:p>
        </w:tc>
        <w:tc>
          <w:tcPr>
            <w:tcW w:w="2320" w:type="dxa"/>
            <w:vAlign w:val="bottom"/>
          </w:tcPr>
          <w:p w14:paraId="53EC4404" w14:textId="77777777" w:rsidR="003075D1" w:rsidRDefault="003075D1" w:rsidP="00E767B2">
            <w:pPr>
              <w:spacing w:line="400" w:lineRule="exact"/>
              <w:rPr>
                <w:sz w:val="24"/>
                <w:szCs w:val="24"/>
              </w:rPr>
            </w:pPr>
          </w:p>
        </w:tc>
        <w:tc>
          <w:tcPr>
            <w:tcW w:w="2500" w:type="dxa"/>
            <w:vAlign w:val="bottom"/>
          </w:tcPr>
          <w:p w14:paraId="29FA39F3" w14:textId="77777777" w:rsidR="003075D1" w:rsidRDefault="00246085" w:rsidP="00E767B2">
            <w:pPr>
              <w:spacing w:line="400" w:lineRule="exact"/>
              <w:ind w:right="220"/>
              <w:jc w:val="right"/>
              <w:rPr>
                <w:sz w:val="20"/>
                <w:szCs w:val="20"/>
              </w:rPr>
            </w:pPr>
            <w:r>
              <w:rPr>
                <w:rFonts w:ascii="华文中宋" w:eastAsia="华文中宋" w:hAnsi="华文中宋" w:cs="华文中宋"/>
                <w:sz w:val="24"/>
                <w:szCs w:val="24"/>
              </w:rPr>
              <w:t>上海市教育委员会</w:t>
            </w:r>
          </w:p>
        </w:tc>
        <w:tc>
          <w:tcPr>
            <w:tcW w:w="30" w:type="dxa"/>
            <w:vAlign w:val="bottom"/>
          </w:tcPr>
          <w:p w14:paraId="7F8DF9B6" w14:textId="77777777" w:rsidR="003075D1" w:rsidRDefault="003075D1" w:rsidP="00E767B2">
            <w:pPr>
              <w:spacing w:line="400" w:lineRule="exact"/>
              <w:rPr>
                <w:sz w:val="1"/>
                <w:szCs w:val="1"/>
              </w:rPr>
            </w:pPr>
          </w:p>
        </w:tc>
      </w:tr>
      <w:tr w:rsidR="003075D1" w14:paraId="66BFCC23" w14:textId="77777777" w:rsidTr="00060D14">
        <w:trPr>
          <w:trHeight w:val="401"/>
        </w:trPr>
        <w:tc>
          <w:tcPr>
            <w:tcW w:w="860" w:type="dxa"/>
            <w:vAlign w:val="bottom"/>
          </w:tcPr>
          <w:p w14:paraId="32CD9AB4" w14:textId="77777777" w:rsidR="003075D1" w:rsidRDefault="003075D1" w:rsidP="00E767B2">
            <w:pPr>
              <w:spacing w:line="400" w:lineRule="exact"/>
              <w:rPr>
                <w:sz w:val="24"/>
                <w:szCs w:val="24"/>
              </w:rPr>
            </w:pPr>
          </w:p>
        </w:tc>
        <w:tc>
          <w:tcPr>
            <w:tcW w:w="1840" w:type="dxa"/>
            <w:vAlign w:val="bottom"/>
          </w:tcPr>
          <w:p w14:paraId="14B4CA8D" w14:textId="77777777" w:rsidR="003075D1" w:rsidRDefault="003075D1" w:rsidP="00E767B2">
            <w:pPr>
              <w:spacing w:line="400" w:lineRule="exact"/>
              <w:rPr>
                <w:sz w:val="24"/>
                <w:szCs w:val="24"/>
              </w:rPr>
            </w:pPr>
          </w:p>
        </w:tc>
        <w:tc>
          <w:tcPr>
            <w:tcW w:w="2320" w:type="dxa"/>
            <w:vAlign w:val="bottom"/>
          </w:tcPr>
          <w:p w14:paraId="76CB50EC" w14:textId="77777777" w:rsidR="003075D1" w:rsidRDefault="003075D1" w:rsidP="00E767B2">
            <w:pPr>
              <w:spacing w:line="400" w:lineRule="exact"/>
              <w:rPr>
                <w:sz w:val="24"/>
                <w:szCs w:val="24"/>
              </w:rPr>
            </w:pPr>
          </w:p>
        </w:tc>
        <w:tc>
          <w:tcPr>
            <w:tcW w:w="2500" w:type="dxa"/>
            <w:vAlign w:val="bottom"/>
          </w:tcPr>
          <w:p w14:paraId="70EC556F" w14:textId="77777777" w:rsidR="003075D1" w:rsidRDefault="00246085" w:rsidP="00E767B2">
            <w:pPr>
              <w:spacing w:line="400" w:lineRule="exact"/>
              <w:ind w:right="200"/>
              <w:jc w:val="right"/>
              <w:rPr>
                <w:sz w:val="20"/>
                <w:szCs w:val="20"/>
              </w:rPr>
            </w:pPr>
            <w:r>
              <w:rPr>
                <w:rFonts w:ascii="华文中宋" w:eastAsia="华文中宋" w:hAnsi="华文中宋" w:cs="华文中宋"/>
                <w:sz w:val="24"/>
                <w:szCs w:val="24"/>
              </w:rPr>
              <w:t>2016 年 1 月 18 日</w:t>
            </w:r>
          </w:p>
        </w:tc>
        <w:tc>
          <w:tcPr>
            <w:tcW w:w="30" w:type="dxa"/>
            <w:vAlign w:val="bottom"/>
          </w:tcPr>
          <w:p w14:paraId="35966C26" w14:textId="77777777" w:rsidR="003075D1" w:rsidRDefault="003075D1" w:rsidP="00E767B2">
            <w:pPr>
              <w:spacing w:line="400" w:lineRule="exact"/>
              <w:rPr>
                <w:sz w:val="1"/>
                <w:szCs w:val="1"/>
              </w:rPr>
            </w:pPr>
          </w:p>
        </w:tc>
      </w:tr>
    </w:tbl>
    <w:p w14:paraId="67074EDA" w14:textId="77777777" w:rsidR="003075D1" w:rsidRDefault="003075D1" w:rsidP="00E767B2">
      <w:pPr>
        <w:spacing w:line="400" w:lineRule="exact"/>
        <w:rPr>
          <w:sz w:val="20"/>
          <w:szCs w:val="20"/>
        </w:rPr>
      </w:pPr>
    </w:p>
    <w:p w14:paraId="1E68EFDE" w14:textId="77777777" w:rsidR="003075D1" w:rsidRDefault="003075D1" w:rsidP="00E767B2">
      <w:pPr>
        <w:spacing w:line="400" w:lineRule="exact"/>
        <w:rPr>
          <w:sz w:val="20"/>
          <w:szCs w:val="20"/>
        </w:rPr>
      </w:pPr>
    </w:p>
    <w:p w14:paraId="3AC6D5FD" w14:textId="77777777" w:rsidR="003075D1" w:rsidRDefault="003075D1" w:rsidP="00E767B2">
      <w:pPr>
        <w:spacing w:line="400" w:lineRule="exact"/>
        <w:rPr>
          <w:sz w:val="20"/>
          <w:szCs w:val="20"/>
        </w:rPr>
      </w:pPr>
    </w:p>
    <w:p w14:paraId="790C298B" w14:textId="77777777" w:rsidR="003075D1" w:rsidRDefault="003075D1" w:rsidP="00E767B2">
      <w:pPr>
        <w:spacing w:line="400" w:lineRule="exact"/>
        <w:rPr>
          <w:sz w:val="20"/>
          <w:szCs w:val="20"/>
        </w:rPr>
      </w:pPr>
    </w:p>
    <w:p w14:paraId="62A2A325" w14:textId="77777777" w:rsidR="003075D1" w:rsidRDefault="003075D1" w:rsidP="00E767B2">
      <w:pPr>
        <w:spacing w:line="400" w:lineRule="exact"/>
        <w:rPr>
          <w:sz w:val="20"/>
          <w:szCs w:val="20"/>
        </w:rPr>
      </w:pPr>
    </w:p>
    <w:p w14:paraId="1459A0C7" w14:textId="77777777" w:rsidR="003075D1" w:rsidRDefault="003075D1" w:rsidP="00E767B2">
      <w:pPr>
        <w:spacing w:line="400" w:lineRule="exact"/>
        <w:rPr>
          <w:sz w:val="20"/>
          <w:szCs w:val="20"/>
        </w:rPr>
      </w:pPr>
    </w:p>
    <w:p w14:paraId="4D79C011" w14:textId="77777777" w:rsidR="003075D1" w:rsidRDefault="003075D1" w:rsidP="00E767B2">
      <w:pPr>
        <w:spacing w:line="400" w:lineRule="exact"/>
        <w:rPr>
          <w:sz w:val="20"/>
          <w:szCs w:val="20"/>
        </w:rPr>
      </w:pPr>
    </w:p>
    <w:p w14:paraId="52CA3AD8" w14:textId="77777777" w:rsidR="003075D1" w:rsidRDefault="003075D1" w:rsidP="00E767B2">
      <w:pPr>
        <w:spacing w:line="400" w:lineRule="exact"/>
        <w:rPr>
          <w:sz w:val="20"/>
          <w:szCs w:val="20"/>
        </w:rPr>
      </w:pPr>
    </w:p>
    <w:p w14:paraId="3340552C" w14:textId="77777777" w:rsidR="003075D1" w:rsidRDefault="003075D1" w:rsidP="00E767B2">
      <w:pPr>
        <w:spacing w:line="400" w:lineRule="exact"/>
        <w:rPr>
          <w:sz w:val="20"/>
          <w:szCs w:val="20"/>
        </w:rPr>
      </w:pPr>
    </w:p>
    <w:p w14:paraId="4610579E" w14:textId="77777777" w:rsidR="003075D1" w:rsidRDefault="003075D1" w:rsidP="00E767B2">
      <w:pPr>
        <w:spacing w:line="400" w:lineRule="exact"/>
        <w:rPr>
          <w:sz w:val="20"/>
          <w:szCs w:val="20"/>
        </w:rPr>
      </w:pPr>
    </w:p>
    <w:p w14:paraId="7BFE320B" w14:textId="77777777" w:rsidR="003075D1" w:rsidRDefault="003075D1" w:rsidP="00E767B2">
      <w:pPr>
        <w:spacing w:line="400" w:lineRule="exact"/>
        <w:rPr>
          <w:sz w:val="20"/>
          <w:szCs w:val="20"/>
        </w:rPr>
      </w:pPr>
    </w:p>
    <w:p w14:paraId="61D2D48B" w14:textId="77777777" w:rsidR="003075D1" w:rsidRDefault="003075D1" w:rsidP="00E767B2">
      <w:pPr>
        <w:spacing w:line="400" w:lineRule="exact"/>
        <w:rPr>
          <w:sz w:val="20"/>
          <w:szCs w:val="20"/>
        </w:rPr>
      </w:pPr>
    </w:p>
    <w:p w14:paraId="7030BEC5"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19138973" w14:textId="77777777" w:rsidR="003075D1" w:rsidRDefault="00246085" w:rsidP="00BD6477">
      <w:pPr>
        <w:pStyle w:val="2"/>
        <w:spacing w:line="400" w:lineRule="exact"/>
        <w:jc w:val="left"/>
        <w:rPr>
          <w:sz w:val="20"/>
          <w:szCs w:val="20"/>
        </w:rPr>
      </w:pPr>
      <w:bookmarkStart w:id="13" w:name="page13"/>
      <w:bookmarkStart w:id="14" w:name="_Toc17718487"/>
      <w:bookmarkEnd w:id="13"/>
      <w:r>
        <w:lastRenderedPageBreak/>
        <w:t>1.6</w:t>
      </w:r>
      <w:r w:rsidR="004321AE">
        <w:rPr>
          <w:rFonts w:hint="eastAsia"/>
        </w:rPr>
        <w:t xml:space="preserve">  </w:t>
      </w:r>
      <w:r>
        <w:t>2017年开展</w:t>
      </w:r>
      <w:r>
        <w:t>“</w:t>
      </w:r>
      <w:r>
        <w:t>会计</w:t>
      </w:r>
      <w:r>
        <w:t>”</w:t>
      </w:r>
      <w:r>
        <w:t>中高职教育贯通培养模式试点工作的批复</w:t>
      </w:r>
      <w:bookmarkEnd w:id="14"/>
    </w:p>
    <w:p w14:paraId="1D8CBA40" w14:textId="77777777" w:rsidR="003075D1" w:rsidRDefault="00246085" w:rsidP="00E767B2">
      <w:pPr>
        <w:numPr>
          <w:ilvl w:val="0"/>
          <w:numId w:val="4"/>
        </w:numPr>
        <w:tabs>
          <w:tab w:val="left" w:pos="2360"/>
        </w:tabs>
        <w:spacing w:line="400" w:lineRule="exact"/>
        <w:ind w:left="2360" w:hanging="430"/>
        <w:rPr>
          <w:rFonts w:ascii="华文中宋" w:eastAsia="华文中宋" w:hAnsi="华文中宋" w:cs="华文中宋"/>
          <w:sz w:val="28"/>
          <w:szCs w:val="28"/>
        </w:rPr>
      </w:pPr>
      <w:proofErr w:type="gramStart"/>
      <w:r>
        <w:rPr>
          <w:rFonts w:ascii="华文中宋" w:eastAsia="华文中宋" w:hAnsi="华文中宋" w:cs="华文中宋"/>
          <w:sz w:val="28"/>
          <w:szCs w:val="28"/>
        </w:rPr>
        <w:t>个</w:t>
      </w:r>
      <w:proofErr w:type="gramEnd"/>
      <w:r>
        <w:rPr>
          <w:rFonts w:ascii="华文中宋" w:eastAsia="华文中宋" w:hAnsi="华文中宋" w:cs="华文中宋"/>
          <w:sz w:val="28"/>
          <w:szCs w:val="28"/>
        </w:rPr>
        <w:t>专业点(沪教委职〔2017〕5 号文)</w:t>
      </w:r>
    </w:p>
    <w:p w14:paraId="3AD1E8F1" w14:textId="77777777" w:rsidR="003075D1" w:rsidRDefault="003075D1" w:rsidP="00E767B2">
      <w:pPr>
        <w:spacing w:line="400" w:lineRule="exact"/>
        <w:rPr>
          <w:sz w:val="20"/>
          <w:szCs w:val="20"/>
        </w:rPr>
      </w:pPr>
    </w:p>
    <w:p w14:paraId="21E2282A"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各有关高等学校、中等职业学校：</w:t>
      </w:r>
    </w:p>
    <w:p w14:paraId="7C2B9916"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号），经上海市教育评估院组织专家评议，并经我委研究，同意 2017 年在有关学校部分专业（见附件）开展中高职教育贯通培养模式试点。学生招生考试、学籍管理和收费标准按相应规定执行，中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按中职校有关规定管理，高职阶段按高职院校有关规定管理。</w:t>
      </w:r>
    </w:p>
    <w:p w14:paraId="2F9CEC49"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希望你们切实加强中高职教育贯通培养模式试点工作的管理，建立试点工作保障机制，加强一体化课程改革和学生职业指导，不断改革人才培养模式，确保试点工作顺利推进，为加快培养知识型、发展型技术技能人才</w:t>
      </w:r>
      <w:proofErr w:type="gramStart"/>
      <w:r>
        <w:rPr>
          <w:rFonts w:ascii="华文中宋" w:eastAsia="华文中宋" w:hAnsi="华文中宋" w:cs="华文中宋"/>
          <w:sz w:val="24"/>
          <w:szCs w:val="24"/>
        </w:rPr>
        <w:t>作出</w:t>
      </w:r>
      <w:proofErr w:type="gramEnd"/>
      <w:r>
        <w:rPr>
          <w:rFonts w:ascii="华文中宋" w:eastAsia="华文中宋" w:hAnsi="华文中宋" w:cs="华文中宋"/>
          <w:sz w:val="24"/>
          <w:szCs w:val="24"/>
        </w:rPr>
        <w:t>积极贡献。</w:t>
      </w:r>
    </w:p>
    <w:p w14:paraId="322179C6"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特此批复。</w:t>
      </w:r>
    </w:p>
    <w:p w14:paraId="49495ED2" w14:textId="77777777" w:rsidR="003075D1" w:rsidRPr="003B63C6" w:rsidRDefault="00246085" w:rsidP="00E767B2">
      <w:pPr>
        <w:spacing w:line="400" w:lineRule="exact"/>
        <w:ind w:left="120"/>
        <w:rPr>
          <w:rFonts w:ascii="华文中宋" w:eastAsia="华文中宋" w:hAnsi="华文中宋" w:cs="华文中宋"/>
          <w:sz w:val="24"/>
          <w:szCs w:val="24"/>
        </w:rPr>
      </w:pPr>
      <w:r w:rsidRPr="003B63C6">
        <w:rPr>
          <w:rFonts w:ascii="华文中宋" w:eastAsia="华文中宋" w:hAnsi="华文中宋" w:cs="华文中宋"/>
          <w:sz w:val="24"/>
          <w:szCs w:val="24"/>
        </w:rPr>
        <w:t>附件： 上海市 2017 年开展中高职教育贯通培养模式试点工作院校、专业一览表</w:t>
      </w:r>
    </w:p>
    <w:p w14:paraId="1EC7797B" w14:textId="77777777" w:rsidR="007F17ED" w:rsidRDefault="007F17ED" w:rsidP="00E767B2">
      <w:pPr>
        <w:spacing w:line="400" w:lineRule="exact"/>
        <w:ind w:left="120"/>
        <w:rPr>
          <w:rFonts w:ascii="华文中宋" w:eastAsia="华文中宋" w:hAnsi="华文中宋" w:cs="华文中宋"/>
          <w:sz w:val="23"/>
          <w:szCs w:val="23"/>
        </w:rPr>
      </w:pPr>
    </w:p>
    <w:tbl>
      <w:tblPr>
        <w:tblW w:w="8505" w:type="dxa"/>
        <w:tblInd w:w="250" w:type="dxa"/>
        <w:tblLook w:val="04A0" w:firstRow="1" w:lastRow="0" w:firstColumn="1" w:lastColumn="0" w:noHBand="0" w:noVBand="1"/>
      </w:tblPr>
      <w:tblGrid>
        <w:gridCol w:w="783"/>
        <w:gridCol w:w="2280"/>
        <w:gridCol w:w="3400"/>
        <w:gridCol w:w="2042"/>
      </w:tblGrid>
      <w:tr w:rsidR="00414F70" w:rsidRPr="00414F70" w14:paraId="76DD1BDE" w14:textId="77777777" w:rsidTr="00414F70">
        <w:trPr>
          <w:trHeight w:val="345"/>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1955"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序号</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4AB4ADD1"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专业名称</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14:paraId="107CFFE6"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学校名称</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14:paraId="2671CD48"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学习年限（年）</w:t>
            </w:r>
          </w:p>
        </w:tc>
      </w:tr>
      <w:tr w:rsidR="00414F70" w:rsidRPr="00414F70" w14:paraId="02FB75B0" w14:textId="77777777" w:rsidTr="00414F70">
        <w:trPr>
          <w:trHeight w:val="345"/>
        </w:trPr>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1B831640"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14</w:t>
            </w:r>
          </w:p>
        </w:tc>
        <w:tc>
          <w:tcPr>
            <w:tcW w:w="2280" w:type="dxa"/>
            <w:vMerge w:val="restart"/>
            <w:tcBorders>
              <w:top w:val="nil"/>
              <w:left w:val="single" w:sz="4" w:space="0" w:color="auto"/>
              <w:bottom w:val="single" w:sz="4" w:space="0" w:color="auto"/>
              <w:right w:val="single" w:sz="4" w:space="0" w:color="auto"/>
            </w:tcBorders>
            <w:shd w:val="clear" w:color="auto" w:fill="auto"/>
            <w:vAlign w:val="center"/>
            <w:hideMark/>
          </w:tcPr>
          <w:p w14:paraId="0EF95FCF"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会计</w:t>
            </w:r>
          </w:p>
        </w:tc>
        <w:tc>
          <w:tcPr>
            <w:tcW w:w="3400" w:type="dxa"/>
            <w:tcBorders>
              <w:top w:val="nil"/>
              <w:left w:val="nil"/>
              <w:bottom w:val="single" w:sz="4" w:space="0" w:color="auto"/>
              <w:right w:val="single" w:sz="4" w:space="0" w:color="auto"/>
            </w:tcBorders>
            <w:shd w:val="clear" w:color="auto" w:fill="auto"/>
            <w:vAlign w:val="center"/>
            <w:hideMark/>
          </w:tcPr>
          <w:p w14:paraId="0FDD316A"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上海市经济管理学校</w:t>
            </w:r>
          </w:p>
        </w:tc>
        <w:tc>
          <w:tcPr>
            <w:tcW w:w="2042" w:type="dxa"/>
            <w:vMerge w:val="restart"/>
            <w:tcBorders>
              <w:top w:val="nil"/>
              <w:left w:val="single" w:sz="4" w:space="0" w:color="auto"/>
              <w:bottom w:val="single" w:sz="4" w:space="0" w:color="auto"/>
              <w:right w:val="single" w:sz="4" w:space="0" w:color="auto"/>
            </w:tcBorders>
            <w:shd w:val="clear" w:color="auto" w:fill="auto"/>
            <w:vAlign w:val="center"/>
            <w:hideMark/>
          </w:tcPr>
          <w:p w14:paraId="33BD5F3D"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5</w:t>
            </w:r>
          </w:p>
        </w:tc>
      </w:tr>
      <w:tr w:rsidR="00414F70" w:rsidRPr="00414F70" w14:paraId="7D457646" w14:textId="77777777" w:rsidTr="00414F70">
        <w:trPr>
          <w:trHeight w:val="360"/>
        </w:trPr>
        <w:tc>
          <w:tcPr>
            <w:tcW w:w="783" w:type="dxa"/>
            <w:vMerge/>
            <w:tcBorders>
              <w:top w:val="nil"/>
              <w:left w:val="single" w:sz="4" w:space="0" w:color="auto"/>
              <w:bottom w:val="single" w:sz="4" w:space="0" w:color="auto"/>
              <w:right w:val="single" w:sz="4" w:space="0" w:color="auto"/>
            </w:tcBorders>
            <w:vAlign w:val="center"/>
            <w:hideMark/>
          </w:tcPr>
          <w:p w14:paraId="03DEA234" w14:textId="77777777" w:rsidR="00414F70" w:rsidRPr="00414F70" w:rsidRDefault="00414F70" w:rsidP="00414F70">
            <w:pPr>
              <w:rPr>
                <w:rFonts w:ascii="华文中宋" w:eastAsia="华文中宋" w:hAnsi="华文中宋" w:cs="宋体"/>
                <w:color w:val="000000"/>
                <w:sz w:val="24"/>
                <w:szCs w:val="24"/>
              </w:rPr>
            </w:pPr>
          </w:p>
        </w:tc>
        <w:tc>
          <w:tcPr>
            <w:tcW w:w="2280" w:type="dxa"/>
            <w:vMerge/>
            <w:tcBorders>
              <w:top w:val="nil"/>
              <w:left w:val="single" w:sz="4" w:space="0" w:color="auto"/>
              <w:bottom w:val="single" w:sz="4" w:space="0" w:color="auto"/>
              <w:right w:val="single" w:sz="4" w:space="0" w:color="auto"/>
            </w:tcBorders>
            <w:vAlign w:val="center"/>
            <w:hideMark/>
          </w:tcPr>
          <w:p w14:paraId="0F016064" w14:textId="77777777" w:rsidR="00414F70" w:rsidRPr="00414F70" w:rsidRDefault="00414F70" w:rsidP="00414F70">
            <w:pPr>
              <w:rPr>
                <w:rFonts w:ascii="华文中宋" w:eastAsia="华文中宋" w:hAnsi="华文中宋" w:cs="宋体"/>
                <w:color w:val="000000"/>
                <w:sz w:val="24"/>
                <w:szCs w:val="24"/>
              </w:rPr>
            </w:pPr>
          </w:p>
        </w:tc>
        <w:tc>
          <w:tcPr>
            <w:tcW w:w="3400" w:type="dxa"/>
            <w:tcBorders>
              <w:top w:val="nil"/>
              <w:left w:val="nil"/>
              <w:bottom w:val="single" w:sz="4" w:space="0" w:color="auto"/>
              <w:right w:val="single" w:sz="4" w:space="0" w:color="auto"/>
            </w:tcBorders>
            <w:shd w:val="clear" w:color="auto" w:fill="auto"/>
            <w:vAlign w:val="center"/>
            <w:hideMark/>
          </w:tcPr>
          <w:p w14:paraId="42DB88FA" w14:textId="77777777" w:rsidR="00414F70" w:rsidRPr="00414F70" w:rsidRDefault="00414F70" w:rsidP="00414F70">
            <w:pPr>
              <w:jc w:val="center"/>
              <w:rPr>
                <w:rFonts w:ascii="华文中宋" w:eastAsia="华文中宋" w:hAnsi="华文中宋" w:cs="宋体"/>
                <w:color w:val="000000"/>
                <w:sz w:val="24"/>
                <w:szCs w:val="24"/>
              </w:rPr>
            </w:pPr>
            <w:r w:rsidRPr="00414F70">
              <w:rPr>
                <w:rFonts w:ascii="华文中宋" w:eastAsia="华文中宋" w:hAnsi="华文中宋" w:cs="宋体" w:hint="eastAsia"/>
                <w:color w:val="000000"/>
                <w:sz w:val="24"/>
                <w:szCs w:val="24"/>
              </w:rPr>
              <w:t>上海东海职业技术学院</w:t>
            </w:r>
          </w:p>
        </w:tc>
        <w:tc>
          <w:tcPr>
            <w:tcW w:w="2042" w:type="dxa"/>
            <w:vMerge/>
            <w:tcBorders>
              <w:top w:val="nil"/>
              <w:left w:val="single" w:sz="4" w:space="0" w:color="auto"/>
              <w:bottom w:val="single" w:sz="4" w:space="0" w:color="auto"/>
              <w:right w:val="single" w:sz="4" w:space="0" w:color="auto"/>
            </w:tcBorders>
            <w:vAlign w:val="center"/>
            <w:hideMark/>
          </w:tcPr>
          <w:p w14:paraId="7B22B34C" w14:textId="77777777" w:rsidR="00414F70" w:rsidRPr="00414F70" w:rsidRDefault="00414F70" w:rsidP="00414F70">
            <w:pPr>
              <w:rPr>
                <w:rFonts w:ascii="华文中宋" w:eastAsia="华文中宋" w:hAnsi="华文中宋" w:cs="宋体"/>
                <w:color w:val="000000"/>
                <w:sz w:val="24"/>
                <w:szCs w:val="24"/>
              </w:rPr>
            </w:pPr>
          </w:p>
        </w:tc>
      </w:tr>
    </w:tbl>
    <w:p w14:paraId="6CD74B72" w14:textId="77777777" w:rsidR="00414F70" w:rsidRPr="00414F70" w:rsidRDefault="00414F70" w:rsidP="00E767B2">
      <w:pPr>
        <w:spacing w:line="400" w:lineRule="exact"/>
        <w:ind w:left="120"/>
        <w:rPr>
          <w:sz w:val="20"/>
          <w:szCs w:val="20"/>
        </w:rPr>
      </w:pPr>
    </w:p>
    <w:tbl>
      <w:tblPr>
        <w:tblW w:w="0" w:type="auto"/>
        <w:tblInd w:w="620" w:type="dxa"/>
        <w:tblLayout w:type="fixed"/>
        <w:tblCellMar>
          <w:left w:w="0" w:type="dxa"/>
          <w:right w:w="0" w:type="dxa"/>
        </w:tblCellMar>
        <w:tblLook w:val="04A0" w:firstRow="1" w:lastRow="0" w:firstColumn="1" w:lastColumn="0" w:noHBand="0" w:noVBand="1"/>
      </w:tblPr>
      <w:tblGrid>
        <w:gridCol w:w="860"/>
        <w:gridCol w:w="1560"/>
        <w:gridCol w:w="2540"/>
        <w:gridCol w:w="2560"/>
        <w:gridCol w:w="30"/>
      </w:tblGrid>
      <w:tr w:rsidR="003075D1" w14:paraId="700073EC" w14:textId="77777777" w:rsidTr="00414F70">
        <w:trPr>
          <w:trHeight w:val="758"/>
        </w:trPr>
        <w:tc>
          <w:tcPr>
            <w:tcW w:w="860" w:type="dxa"/>
            <w:vAlign w:val="bottom"/>
          </w:tcPr>
          <w:p w14:paraId="1A764389" w14:textId="77777777" w:rsidR="003075D1" w:rsidRDefault="003075D1" w:rsidP="00E767B2">
            <w:pPr>
              <w:spacing w:line="400" w:lineRule="exact"/>
              <w:rPr>
                <w:sz w:val="24"/>
                <w:szCs w:val="24"/>
              </w:rPr>
            </w:pPr>
          </w:p>
        </w:tc>
        <w:tc>
          <w:tcPr>
            <w:tcW w:w="1560" w:type="dxa"/>
            <w:vAlign w:val="bottom"/>
          </w:tcPr>
          <w:p w14:paraId="4609A0A2" w14:textId="77777777" w:rsidR="003075D1" w:rsidRDefault="003075D1" w:rsidP="00E767B2">
            <w:pPr>
              <w:spacing w:line="400" w:lineRule="exact"/>
              <w:rPr>
                <w:sz w:val="24"/>
                <w:szCs w:val="24"/>
              </w:rPr>
            </w:pPr>
          </w:p>
        </w:tc>
        <w:tc>
          <w:tcPr>
            <w:tcW w:w="2540" w:type="dxa"/>
            <w:vAlign w:val="bottom"/>
          </w:tcPr>
          <w:p w14:paraId="7A6433BA" w14:textId="77777777" w:rsidR="003075D1" w:rsidRDefault="003075D1" w:rsidP="00E767B2">
            <w:pPr>
              <w:spacing w:line="400" w:lineRule="exact"/>
              <w:rPr>
                <w:sz w:val="24"/>
                <w:szCs w:val="24"/>
              </w:rPr>
            </w:pPr>
          </w:p>
        </w:tc>
        <w:tc>
          <w:tcPr>
            <w:tcW w:w="2560" w:type="dxa"/>
            <w:vAlign w:val="bottom"/>
          </w:tcPr>
          <w:p w14:paraId="71214E58" w14:textId="77777777" w:rsidR="003075D1" w:rsidRDefault="00246085" w:rsidP="00E767B2">
            <w:pPr>
              <w:spacing w:line="400" w:lineRule="exact"/>
              <w:ind w:right="460"/>
              <w:jc w:val="right"/>
              <w:rPr>
                <w:sz w:val="20"/>
                <w:szCs w:val="20"/>
              </w:rPr>
            </w:pPr>
            <w:r>
              <w:rPr>
                <w:rFonts w:ascii="华文中宋" w:eastAsia="华文中宋" w:hAnsi="华文中宋" w:cs="华文中宋"/>
                <w:sz w:val="24"/>
                <w:szCs w:val="24"/>
              </w:rPr>
              <w:t>上海市教育委员会</w:t>
            </w:r>
          </w:p>
        </w:tc>
        <w:tc>
          <w:tcPr>
            <w:tcW w:w="30" w:type="dxa"/>
            <w:vAlign w:val="bottom"/>
          </w:tcPr>
          <w:p w14:paraId="25C775D7" w14:textId="77777777" w:rsidR="003075D1" w:rsidRDefault="003075D1" w:rsidP="00E767B2">
            <w:pPr>
              <w:spacing w:line="400" w:lineRule="exact"/>
              <w:rPr>
                <w:sz w:val="1"/>
                <w:szCs w:val="1"/>
              </w:rPr>
            </w:pPr>
          </w:p>
        </w:tc>
      </w:tr>
      <w:tr w:rsidR="003075D1" w14:paraId="377141EF" w14:textId="77777777" w:rsidTr="00414F70">
        <w:trPr>
          <w:trHeight w:val="398"/>
        </w:trPr>
        <w:tc>
          <w:tcPr>
            <w:tcW w:w="860" w:type="dxa"/>
            <w:vAlign w:val="bottom"/>
          </w:tcPr>
          <w:p w14:paraId="5C6C1520" w14:textId="77777777" w:rsidR="003075D1" w:rsidRDefault="003075D1" w:rsidP="00E767B2">
            <w:pPr>
              <w:spacing w:line="400" w:lineRule="exact"/>
              <w:rPr>
                <w:sz w:val="24"/>
                <w:szCs w:val="24"/>
              </w:rPr>
            </w:pPr>
          </w:p>
        </w:tc>
        <w:tc>
          <w:tcPr>
            <w:tcW w:w="1560" w:type="dxa"/>
            <w:vAlign w:val="bottom"/>
          </w:tcPr>
          <w:p w14:paraId="39735826" w14:textId="77777777" w:rsidR="003075D1" w:rsidRDefault="003075D1" w:rsidP="00E767B2">
            <w:pPr>
              <w:spacing w:line="400" w:lineRule="exact"/>
              <w:rPr>
                <w:sz w:val="24"/>
                <w:szCs w:val="24"/>
              </w:rPr>
            </w:pPr>
          </w:p>
        </w:tc>
        <w:tc>
          <w:tcPr>
            <w:tcW w:w="2540" w:type="dxa"/>
            <w:vAlign w:val="bottom"/>
          </w:tcPr>
          <w:p w14:paraId="19097662" w14:textId="77777777" w:rsidR="003075D1" w:rsidRDefault="003075D1" w:rsidP="00E767B2">
            <w:pPr>
              <w:spacing w:line="400" w:lineRule="exact"/>
              <w:rPr>
                <w:sz w:val="24"/>
                <w:szCs w:val="24"/>
              </w:rPr>
            </w:pPr>
          </w:p>
        </w:tc>
        <w:tc>
          <w:tcPr>
            <w:tcW w:w="2560" w:type="dxa"/>
            <w:vAlign w:val="bottom"/>
          </w:tcPr>
          <w:p w14:paraId="1B0F5982" w14:textId="77777777" w:rsidR="003075D1" w:rsidRDefault="00246085" w:rsidP="00E767B2">
            <w:pPr>
              <w:spacing w:line="400" w:lineRule="exact"/>
              <w:ind w:right="340"/>
              <w:jc w:val="right"/>
              <w:rPr>
                <w:sz w:val="20"/>
                <w:szCs w:val="20"/>
              </w:rPr>
            </w:pPr>
            <w:r>
              <w:rPr>
                <w:rFonts w:ascii="华文中宋" w:eastAsia="华文中宋" w:hAnsi="华文中宋" w:cs="华文中宋"/>
                <w:sz w:val="24"/>
                <w:szCs w:val="24"/>
              </w:rPr>
              <w:t>2017 年 2 月 2 日</w:t>
            </w:r>
          </w:p>
        </w:tc>
        <w:tc>
          <w:tcPr>
            <w:tcW w:w="30" w:type="dxa"/>
            <w:vAlign w:val="bottom"/>
          </w:tcPr>
          <w:p w14:paraId="36E983C7" w14:textId="77777777" w:rsidR="003075D1" w:rsidRDefault="003075D1" w:rsidP="00E767B2">
            <w:pPr>
              <w:spacing w:line="400" w:lineRule="exact"/>
              <w:rPr>
                <w:sz w:val="1"/>
                <w:szCs w:val="1"/>
              </w:rPr>
            </w:pPr>
          </w:p>
        </w:tc>
      </w:tr>
    </w:tbl>
    <w:p w14:paraId="0EFB4319" w14:textId="77777777" w:rsidR="003075D1" w:rsidRDefault="003075D1" w:rsidP="00E767B2">
      <w:pPr>
        <w:spacing w:line="400" w:lineRule="exact"/>
        <w:rPr>
          <w:sz w:val="20"/>
          <w:szCs w:val="20"/>
        </w:rPr>
      </w:pPr>
    </w:p>
    <w:p w14:paraId="5849BE51" w14:textId="77777777" w:rsidR="003075D1" w:rsidRDefault="003075D1" w:rsidP="00E767B2">
      <w:pPr>
        <w:spacing w:line="400" w:lineRule="exact"/>
        <w:rPr>
          <w:sz w:val="20"/>
          <w:szCs w:val="20"/>
        </w:rPr>
      </w:pPr>
    </w:p>
    <w:p w14:paraId="20171806" w14:textId="77777777" w:rsidR="003075D1" w:rsidRDefault="003075D1" w:rsidP="00E767B2">
      <w:pPr>
        <w:spacing w:line="400" w:lineRule="exact"/>
        <w:rPr>
          <w:sz w:val="20"/>
          <w:szCs w:val="20"/>
        </w:rPr>
      </w:pPr>
    </w:p>
    <w:p w14:paraId="3101558E" w14:textId="77777777" w:rsidR="003075D1" w:rsidRDefault="003075D1" w:rsidP="00E767B2">
      <w:pPr>
        <w:spacing w:line="400" w:lineRule="exact"/>
        <w:rPr>
          <w:sz w:val="20"/>
          <w:szCs w:val="20"/>
        </w:rPr>
      </w:pPr>
    </w:p>
    <w:p w14:paraId="1B3BE4FB" w14:textId="77777777" w:rsidR="003075D1" w:rsidRDefault="003075D1" w:rsidP="00E767B2">
      <w:pPr>
        <w:spacing w:line="400" w:lineRule="exact"/>
        <w:rPr>
          <w:sz w:val="20"/>
          <w:szCs w:val="20"/>
        </w:rPr>
      </w:pPr>
    </w:p>
    <w:p w14:paraId="63CC3418" w14:textId="77777777" w:rsidR="003075D1" w:rsidRDefault="003075D1" w:rsidP="00E767B2">
      <w:pPr>
        <w:spacing w:line="400" w:lineRule="exact"/>
        <w:rPr>
          <w:sz w:val="20"/>
          <w:szCs w:val="20"/>
        </w:rPr>
      </w:pPr>
    </w:p>
    <w:p w14:paraId="2BF75E6D" w14:textId="77777777" w:rsidR="003075D1" w:rsidRDefault="003075D1" w:rsidP="00E767B2">
      <w:pPr>
        <w:spacing w:line="400" w:lineRule="exact"/>
        <w:rPr>
          <w:sz w:val="20"/>
          <w:szCs w:val="20"/>
        </w:rPr>
      </w:pPr>
    </w:p>
    <w:p w14:paraId="4BEE500B" w14:textId="77777777" w:rsidR="003075D1" w:rsidRDefault="003075D1" w:rsidP="00E767B2">
      <w:pPr>
        <w:spacing w:line="400" w:lineRule="exact"/>
        <w:rPr>
          <w:sz w:val="20"/>
          <w:szCs w:val="20"/>
        </w:rPr>
      </w:pPr>
    </w:p>
    <w:p w14:paraId="108184AD" w14:textId="77777777" w:rsidR="003075D1" w:rsidRDefault="003075D1" w:rsidP="00E767B2">
      <w:pPr>
        <w:spacing w:line="400" w:lineRule="exact"/>
        <w:rPr>
          <w:sz w:val="20"/>
          <w:szCs w:val="20"/>
        </w:rPr>
      </w:pPr>
    </w:p>
    <w:p w14:paraId="53CB89AF" w14:textId="77777777" w:rsidR="003075D1" w:rsidRDefault="003075D1" w:rsidP="00E767B2">
      <w:pPr>
        <w:spacing w:line="400" w:lineRule="exact"/>
        <w:rPr>
          <w:sz w:val="20"/>
          <w:szCs w:val="20"/>
        </w:rPr>
      </w:pPr>
    </w:p>
    <w:p w14:paraId="426DD830" w14:textId="77777777" w:rsidR="003075D1" w:rsidRDefault="003075D1" w:rsidP="00E767B2">
      <w:pPr>
        <w:spacing w:line="400" w:lineRule="exact"/>
        <w:rPr>
          <w:sz w:val="20"/>
          <w:szCs w:val="20"/>
        </w:rPr>
      </w:pPr>
    </w:p>
    <w:p w14:paraId="0B0B8C92" w14:textId="77777777" w:rsidR="003075D1" w:rsidRDefault="003075D1" w:rsidP="00E767B2">
      <w:pPr>
        <w:spacing w:line="400" w:lineRule="exact"/>
        <w:rPr>
          <w:sz w:val="20"/>
          <w:szCs w:val="20"/>
        </w:rPr>
      </w:pPr>
    </w:p>
    <w:p w14:paraId="551C7C6D"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40DE5510" w14:textId="77777777" w:rsidR="003075D1" w:rsidRDefault="00246085" w:rsidP="00E767B2">
      <w:pPr>
        <w:pStyle w:val="2"/>
        <w:spacing w:line="400" w:lineRule="exact"/>
        <w:rPr>
          <w:sz w:val="20"/>
          <w:szCs w:val="20"/>
        </w:rPr>
      </w:pPr>
      <w:bookmarkStart w:id="15" w:name="page14"/>
      <w:bookmarkStart w:id="16" w:name="_Toc17718488"/>
      <w:bookmarkEnd w:id="15"/>
      <w:r>
        <w:lastRenderedPageBreak/>
        <w:t>1.7</w:t>
      </w:r>
      <w:r w:rsidR="007728DE">
        <w:rPr>
          <w:rFonts w:hint="eastAsia"/>
        </w:rPr>
        <w:t xml:space="preserve">  </w:t>
      </w:r>
      <w:r>
        <w:t>2018年开展</w:t>
      </w:r>
      <w:r>
        <w:t>“</w:t>
      </w:r>
      <w:r>
        <w:t>国际金融、计算机应用技术、物流管理、艺术设计</w:t>
      </w:r>
      <w:r>
        <w:t>”</w:t>
      </w:r>
      <w:r>
        <w:t>专业中高职教育贯通培养模式试点工作的批复</w:t>
      </w:r>
      <w:bookmarkEnd w:id="16"/>
    </w:p>
    <w:p w14:paraId="2C721D22" w14:textId="77777777" w:rsidR="003075D1" w:rsidRDefault="00246085" w:rsidP="00E767B2">
      <w:pPr>
        <w:numPr>
          <w:ilvl w:val="0"/>
          <w:numId w:val="5"/>
        </w:numPr>
        <w:tabs>
          <w:tab w:val="left" w:pos="2360"/>
        </w:tabs>
        <w:spacing w:line="400" w:lineRule="exact"/>
        <w:ind w:left="2360" w:hanging="412"/>
        <w:rPr>
          <w:rFonts w:ascii="华文中宋" w:eastAsia="华文中宋" w:hAnsi="华文中宋" w:cs="华文中宋"/>
          <w:sz w:val="28"/>
          <w:szCs w:val="28"/>
        </w:rPr>
      </w:pPr>
      <w:proofErr w:type="gramStart"/>
      <w:r>
        <w:rPr>
          <w:rFonts w:ascii="华文中宋" w:eastAsia="华文中宋" w:hAnsi="华文中宋" w:cs="华文中宋"/>
          <w:sz w:val="28"/>
          <w:szCs w:val="28"/>
        </w:rPr>
        <w:t>个</w:t>
      </w:r>
      <w:proofErr w:type="gramEnd"/>
      <w:r>
        <w:rPr>
          <w:rFonts w:ascii="华文中宋" w:eastAsia="华文中宋" w:hAnsi="华文中宋" w:cs="华文中宋"/>
          <w:sz w:val="28"/>
          <w:szCs w:val="28"/>
        </w:rPr>
        <w:t>专业点（沪教委职〔2018〕13 号）</w:t>
      </w:r>
    </w:p>
    <w:p w14:paraId="30D45E6B" w14:textId="77777777" w:rsidR="003075D1" w:rsidRDefault="003075D1" w:rsidP="00E767B2">
      <w:pPr>
        <w:spacing w:line="400" w:lineRule="exact"/>
        <w:rPr>
          <w:sz w:val="20"/>
          <w:szCs w:val="20"/>
        </w:rPr>
      </w:pPr>
    </w:p>
    <w:p w14:paraId="5E370A22" w14:textId="77777777" w:rsidR="003075D1" w:rsidRDefault="00246085" w:rsidP="00E767B2">
      <w:pPr>
        <w:spacing w:line="400" w:lineRule="exact"/>
        <w:ind w:left="280"/>
        <w:rPr>
          <w:sz w:val="20"/>
          <w:szCs w:val="20"/>
        </w:rPr>
      </w:pPr>
      <w:r>
        <w:rPr>
          <w:rFonts w:ascii="华文中宋" w:eastAsia="华文中宋" w:hAnsi="华文中宋" w:cs="华文中宋"/>
          <w:sz w:val="24"/>
          <w:szCs w:val="24"/>
        </w:rPr>
        <w:t>各有关高等学校、中等职业学校：</w:t>
      </w:r>
    </w:p>
    <w:p w14:paraId="008C9D56" w14:textId="77777777" w:rsidR="003075D1" w:rsidRDefault="00246085" w:rsidP="00E767B2">
      <w:pPr>
        <w:spacing w:line="400" w:lineRule="exact"/>
        <w:ind w:left="280" w:right="406" w:firstLine="480"/>
        <w:jc w:val="both"/>
        <w:rPr>
          <w:sz w:val="20"/>
          <w:szCs w:val="20"/>
        </w:rPr>
      </w:pPr>
      <w:r>
        <w:rPr>
          <w:rFonts w:ascii="华文中宋" w:eastAsia="华文中宋" w:hAnsi="华文中宋" w:cs="华文中宋"/>
          <w:sz w:val="24"/>
          <w:szCs w:val="24"/>
        </w:rPr>
        <w:t xml:space="preserve">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号），经学校申报、专家评议及我委核定，同意 2018 年增设上海商业会计学校与上海东海职业技术学院联合举办的国际金融专业等 25 </w:t>
      </w:r>
      <w:proofErr w:type="gramStart"/>
      <w:r>
        <w:rPr>
          <w:rFonts w:ascii="华文中宋" w:eastAsia="华文中宋" w:hAnsi="华文中宋" w:cs="华文中宋"/>
          <w:sz w:val="24"/>
          <w:szCs w:val="24"/>
        </w:rPr>
        <w:t>个</w:t>
      </w:r>
      <w:proofErr w:type="gramEnd"/>
      <w:r>
        <w:rPr>
          <w:rFonts w:ascii="华文中宋" w:eastAsia="华文中宋" w:hAnsi="华文中宋" w:cs="华文中宋"/>
          <w:sz w:val="24"/>
          <w:szCs w:val="24"/>
        </w:rPr>
        <w:t>中高职教育贯通培养模式试点专业。学生学籍管理和收费标准按相应规定执行，前三年按中职校有关规定管理，高职阶段按高职院校有关规定管理。</w:t>
      </w:r>
    </w:p>
    <w:p w14:paraId="2D7C9DB2" w14:textId="77777777" w:rsidR="003075D1" w:rsidRDefault="00246085" w:rsidP="00E767B2">
      <w:pPr>
        <w:spacing w:line="400" w:lineRule="exact"/>
        <w:ind w:left="280" w:right="406" w:firstLine="480"/>
        <w:jc w:val="both"/>
        <w:rPr>
          <w:sz w:val="20"/>
          <w:szCs w:val="20"/>
        </w:rPr>
      </w:pPr>
      <w:r>
        <w:rPr>
          <w:rFonts w:ascii="华文中宋" w:eastAsia="华文中宋" w:hAnsi="华文中宋" w:cs="华文中宋"/>
          <w:sz w:val="24"/>
          <w:szCs w:val="24"/>
        </w:rPr>
        <w:t>希望获</w:t>
      </w:r>
      <w:proofErr w:type="gramStart"/>
      <w:r>
        <w:rPr>
          <w:rFonts w:ascii="华文中宋" w:eastAsia="华文中宋" w:hAnsi="华文中宋" w:cs="华文中宋"/>
          <w:sz w:val="24"/>
          <w:szCs w:val="24"/>
        </w:rPr>
        <w:t>批举办</w:t>
      </w:r>
      <w:proofErr w:type="gramEnd"/>
      <w:r>
        <w:rPr>
          <w:rFonts w:ascii="华文中宋" w:eastAsia="华文中宋" w:hAnsi="华文中宋" w:cs="华文中宋"/>
          <w:sz w:val="24"/>
          <w:szCs w:val="24"/>
        </w:rPr>
        <w:t>中高职教育贯通培养试点专业的相关中职校与高职院校切实加强中高职教育贯通培养模式试点工作的管理，健全完善试点工作保障机制，认真做好各项准备工作，科学制定并严格执行贯通培养人才培养方案，确保试点工作水平与质量。</w:t>
      </w:r>
    </w:p>
    <w:p w14:paraId="20BA8B03" w14:textId="77777777" w:rsidR="003075D1" w:rsidRDefault="00246085" w:rsidP="00E767B2">
      <w:pPr>
        <w:spacing w:line="400" w:lineRule="exact"/>
        <w:ind w:left="760"/>
        <w:rPr>
          <w:sz w:val="20"/>
          <w:szCs w:val="20"/>
        </w:rPr>
      </w:pPr>
      <w:r>
        <w:rPr>
          <w:rFonts w:ascii="华文中宋" w:eastAsia="华文中宋" w:hAnsi="华文中宋" w:cs="华文中宋"/>
          <w:sz w:val="24"/>
          <w:szCs w:val="24"/>
        </w:rPr>
        <w:t>特此批复。</w:t>
      </w:r>
    </w:p>
    <w:p w14:paraId="2F73ACCC" w14:textId="77777777" w:rsidR="003075D1" w:rsidRDefault="00246085" w:rsidP="00E767B2">
      <w:pPr>
        <w:spacing w:line="400" w:lineRule="exact"/>
        <w:ind w:left="760"/>
        <w:rPr>
          <w:rFonts w:ascii="华文中宋" w:eastAsia="华文中宋" w:hAnsi="华文中宋" w:cs="华文中宋"/>
          <w:sz w:val="24"/>
          <w:szCs w:val="24"/>
        </w:rPr>
      </w:pPr>
      <w:r>
        <w:rPr>
          <w:rFonts w:ascii="华文中宋" w:eastAsia="华文中宋" w:hAnsi="华文中宋" w:cs="华文中宋"/>
          <w:sz w:val="24"/>
          <w:szCs w:val="24"/>
        </w:rPr>
        <w:t>附件： 上海市 2018 年开展中高职教育贯通培养模式试点院校、专业一览表</w:t>
      </w:r>
    </w:p>
    <w:p w14:paraId="03B8E0DF" w14:textId="77777777" w:rsidR="007F17ED" w:rsidRDefault="007F17ED" w:rsidP="00E767B2">
      <w:pPr>
        <w:spacing w:line="400" w:lineRule="exact"/>
        <w:ind w:left="760"/>
        <w:rPr>
          <w:sz w:val="20"/>
          <w:szCs w:val="20"/>
        </w:rPr>
      </w:pPr>
    </w:p>
    <w:tbl>
      <w:tblPr>
        <w:tblW w:w="8788" w:type="dxa"/>
        <w:tblInd w:w="392" w:type="dxa"/>
        <w:tblLook w:val="04A0" w:firstRow="1" w:lastRow="0" w:firstColumn="1" w:lastColumn="0" w:noHBand="0" w:noVBand="1"/>
      </w:tblPr>
      <w:tblGrid>
        <w:gridCol w:w="709"/>
        <w:gridCol w:w="1984"/>
        <w:gridCol w:w="2693"/>
        <w:gridCol w:w="2694"/>
        <w:gridCol w:w="708"/>
      </w:tblGrid>
      <w:tr w:rsidR="00E977B9" w:rsidRPr="00E977B9" w14:paraId="716EA754" w14:textId="77777777" w:rsidTr="00E977B9">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7832B"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序号</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FFAFF"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专业名称</w:t>
            </w:r>
          </w:p>
        </w:tc>
        <w:tc>
          <w:tcPr>
            <w:tcW w:w="5387" w:type="dxa"/>
            <w:gridSpan w:val="2"/>
            <w:tcBorders>
              <w:top w:val="single" w:sz="4" w:space="0" w:color="auto"/>
              <w:left w:val="nil"/>
              <w:bottom w:val="single" w:sz="4" w:space="0" w:color="auto"/>
              <w:right w:val="single" w:sz="4" w:space="0" w:color="000000"/>
            </w:tcBorders>
            <w:shd w:val="clear" w:color="auto" w:fill="auto"/>
            <w:vAlign w:val="center"/>
            <w:hideMark/>
          </w:tcPr>
          <w:p w14:paraId="779D0038"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举办学校</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E60A6"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学制</w:t>
            </w:r>
          </w:p>
        </w:tc>
      </w:tr>
      <w:tr w:rsidR="00E977B9" w:rsidRPr="00E977B9" w14:paraId="599D06DC" w14:textId="77777777" w:rsidTr="00E977B9">
        <w:trPr>
          <w:trHeight w:val="41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D16385A" w14:textId="77777777" w:rsidR="00E977B9" w:rsidRPr="00E977B9" w:rsidRDefault="00E977B9" w:rsidP="00E977B9">
            <w:pPr>
              <w:rPr>
                <w:rFonts w:ascii="华文中宋" w:eastAsia="华文中宋" w:hAnsi="华文中宋" w:cs="宋体"/>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187CB1D5" w14:textId="77777777" w:rsidR="00E977B9" w:rsidRPr="00E977B9" w:rsidRDefault="00E977B9" w:rsidP="00E977B9">
            <w:pPr>
              <w:rPr>
                <w:rFonts w:ascii="华文中宋" w:eastAsia="华文中宋" w:hAnsi="华文中宋" w:cs="宋体"/>
                <w:color w:val="000000"/>
                <w:sz w:val="24"/>
                <w:szCs w:val="24"/>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F09C1"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中职校</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14:paraId="75E5EEA0"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高职院校</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1007534" w14:textId="77777777" w:rsidR="00E977B9" w:rsidRPr="00E977B9" w:rsidRDefault="00E977B9" w:rsidP="00E977B9">
            <w:pPr>
              <w:rPr>
                <w:rFonts w:ascii="华文中宋" w:eastAsia="华文中宋" w:hAnsi="华文中宋" w:cs="宋体"/>
                <w:color w:val="000000"/>
                <w:sz w:val="24"/>
                <w:szCs w:val="24"/>
              </w:rPr>
            </w:pPr>
          </w:p>
        </w:tc>
      </w:tr>
      <w:tr w:rsidR="00E977B9" w:rsidRPr="00E977B9" w14:paraId="26E1B827" w14:textId="77777777" w:rsidTr="00E977B9">
        <w:trPr>
          <w:trHeight w:val="414"/>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81CFDE2" w14:textId="77777777" w:rsidR="00E977B9" w:rsidRPr="00E977B9" w:rsidRDefault="00E977B9" w:rsidP="00E977B9">
            <w:pPr>
              <w:rPr>
                <w:rFonts w:ascii="华文中宋" w:eastAsia="华文中宋" w:hAnsi="华文中宋" w:cs="宋体"/>
                <w:color w:val="00000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44D0C0" w14:textId="77777777" w:rsidR="00E977B9" w:rsidRPr="00E977B9" w:rsidRDefault="00E977B9" w:rsidP="00E977B9">
            <w:pPr>
              <w:rPr>
                <w:rFonts w:ascii="华文中宋" w:eastAsia="华文中宋" w:hAnsi="华文中宋" w:cs="宋体"/>
                <w:color w:val="000000"/>
                <w:sz w:val="24"/>
                <w:szCs w:val="24"/>
              </w:rPr>
            </w:pPr>
          </w:p>
        </w:tc>
        <w:tc>
          <w:tcPr>
            <w:tcW w:w="2693" w:type="dxa"/>
            <w:vMerge/>
            <w:tcBorders>
              <w:top w:val="nil"/>
              <w:left w:val="single" w:sz="4" w:space="0" w:color="auto"/>
              <w:bottom w:val="single" w:sz="4" w:space="0" w:color="auto"/>
              <w:right w:val="single" w:sz="4" w:space="0" w:color="auto"/>
            </w:tcBorders>
            <w:vAlign w:val="center"/>
            <w:hideMark/>
          </w:tcPr>
          <w:p w14:paraId="6A08FCC9" w14:textId="77777777" w:rsidR="00E977B9" w:rsidRPr="00E977B9" w:rsidRDefault="00E977B9" w:rsidP="00E977B9">
            <w:pPr>
              <w:rPr>
                <w:rFonts w:ascii="华文中宋" w:eastAsia="华文中宋" w:hAnsi="华文中宋" w:cs="宋体"/>
                <w:color w:val="000000"/>
                <w:sz w:val="24"/>
                <w:szCs w:val="24"/>
              </w:rPr>
            </w:pPr>
          </w:p>
        </w:tc>
        <w:tc>
          <w:tcPr>
            <w:tcW w:w="2694" w:type="dxa"/>
            <w:vMerge/>
            <w:tcBorders>
              <w:top w:val="nil"/>
              <w:left w:val="single" w:sz="4" w:space="0" w:color="auto"/>
              <w:bottom w:val="single" w:sz="4" w:space="0" w:color="auto"/>
              <w:right w:val="single" w:sz="4" w:space="0" w:color="auto"/>
            </w:tcBorders>
            <w:vAlign w:val="center"/>
            <w:hideMark/>
          </w:tcPr>
          <w:p w14:paraId="75D69D35" w14:textId="77777777" w:rsidR="00E977B9" w:rsidRPr="00E977B9" w:rsidRDefault="00E977B9" w:rsidP="00E977B9">
            <w:pPr>
              <w:rPr>
                <w:rFonts w:ascii="华文中宋" w:eastAsia="华文中宋" w:hAnsi="华文中宋" w:cs="宋体"/>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559F390" w14:textId="77777777" w:rsidR="00E977B9" w:rsidRPr="00E977B9" w:rsidRDefault="00E977B9" w:rsidP="00E977B9">
            <w:pPr>
              <w:rPr>
                <w:rFonts w:ascii="华文中宋" w:eastAsia="华文中宋" w:hAnsi="华文中宋" w:cs="宋体"/>
                <w:color w:val="000000"/>
                <w:sz w:val="24"/>
                <w:szCs w:val="24"/>
              </w:rPr>
            </w:pPr>
          </w:p>
        </w:tc>
      </w:tr>
      <w:tr w:rsidR="00E977B9" w:rsidRPr="00E977B9" w14:paraId="478E6F3B" w14:textId="77777777" w:rsidTr="00E977B9">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6265AB"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1</w:t>
            </w:r>
          </w:p>
        </w:tc>
        <w:tc>
          <w:tcPr>
            <w:tcW w:w="1984" w:type="dxa"/>
            <w:tcBorders>
              <w:top w:val="nil"/>
              <w:left w:val="nil"/>
              <w:bottom w:val="single" w:sz="4" w:space="0" w:color="auto"/>
              <w:right w:val="single" w:sz="4" w:space="0" w:color="auto"/>
            </w:tcBorders>
            <w:shd w:val="clear" w:color="auto" w:fill="auto"/>
            <w:vAlign w:val="center"/>
            <w:hideMark/>
          </w:tcPr>
          <w:p w14:paraId="25E31F20"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国际金融</w:t>
            </w:r>
          </w:p>
        </w:tc>
        <w:tc>
          <w:tcPr>
            <w:tcW w:w="2693" w:type="dxa"/>
            <w:tcBorders>
              <w:top w:val="nil"/>
              <w:left w:val="nil"/>
              <w:bottom w:val="single" w:sz="4" w:space="0" w:color="auto"/>
              <w:right w:val="single" w:sz="4" w:space="0" w:color="auto"/>
            </w:tcBorders>
            <w:shd w:val="clear" w:color="auto" w:fill="auto"/>
            <w:vAlign w:val="center"/>
            <w:hideMark/>
          </w:tcPr>
          <w:p w14:paraId="152DC57A"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上海商业会计学校</w:t>
            </w:r>
          </w:p>
        </w:tc>
        <w:tc>
          <w:tcPr>
            <w:tcW w:w="2694" w:type="dxa"/>
            <w:tcBorders>
              <w:top w:val="nil"/>
              <w:left w:val="nil"/>
              <w:bottom w:val="single" w:sz="4" w:space="0" w:color="auto"/>
              <w:right w:val="single" w:sz="4" w:space="0" w:color="auto"/>
            </w:tcBorders>
            <w:shd w:val="clear" w:color="auto" w:fill="auto"/>
            <w:vAlign w:val="center"/>
            <w:hideMark/>
          </w:tcPr>
          <w:p w14:paraId="17FD8B4D"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上海东海职业技术学院</w:t>
            </w:r>
          </w:p>
        </w:tc>
        <w:tc>
          <w:tcPr>
            <w:tcW w:w="708" w:type="dxa"/>
            <w:tcBorders>
              <w:top w:val="nil"/>
              <w:left w:val="nil"/>
              <w:bottom w:val="single" w:sz="4" w:space="0" w:color="auto"/>
              <w:right w:val="single" w:sz="4" w:space="0" w:color="auto"/>
            </w:tcBorders>
            <w:shd w:val="clear" w:color="auto" w:fill="auto"/>
            <w:vAlign w:val="center"/>
            <w:hideMark/>
          </w:tcPr>
          <w:p w14:paraId="74D5C25D"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5 年</w:t>
            </w:r>
          </w:p>
        </w:tc>
      </w:tr>
      <w:tr w:rsidR="00E977B9" w:rsidRPr="00E977B9" w14:paraId="7B5CBFAB" w14:textId="77777777" w:rsidTr="00E977B9">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4E179B"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2</w:t>
            </w:r>
          </w:p>
        </w:tc>
        <w:tc>
          <w:tcPr>
            <w:tcW w:w="1984" w:type="dxa"/>
            <w:tcBorders>
              <w:top w:val="nil"/>
              <w:left w:val="nil"/>
              <w:bottom w:val="single" w:sz="4" w:space="0" w:color="auto"/>
              <w:right w:val="single" w:sz="4" w:space="0" w:color="auto"/>
            </w:tcBorders>
            <w:shd w:val="clear" w:color="auto" w:fill="auto"/>
            <w:vAlign w:val="center"/>
            <w:hideMark/>
          </w:tcPr>
          <w:p w14:paraId="54EC61BC"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计算机应用技术</w:t>
            </w:r>
          </w:p>
        </w:tc>
        <w:tc>
          <w:tcPr>
            <w:tcW w:w="2693" w:type="dxa"/>
            <w:tcBorders>
              <w:top w:val="nil"/>
              <w:left w:val="nil"/>
              <w:bottom w:val="single" w:sz="4" w:space="0" w:color="auto"/>
              <w:right w:val="single" w:sz="4" w:space="0" w:color="auto"/>
            </w:tcBorders>
            <w:shd w:val="clear" w:color="auto" w:fill="auto"/>
            <w:vAlign w:val="center"/>
            <w:hideMark/>
          </w:tcPr>
          <w:p w14:paraId="0B6E4DA1"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上海市工商外国语学校</w:t>
            </w:r>
          </w:p>
        </w:tc>
        <w:tc>
          <w:tcPr>
            <w:tcW w:w="2694" w:type="dxa"/>
            <w:tcBorders>
              <w:top w:val="nil"/>
              <w:left w:val="nil"/>
              <w:bottom w:val="single" w:sz="4" w:space="0" w:color="auto"/>
              <w:right w:val="single" w:sz="4" w:space="0" w:color="auto"/>
            </w:tcBorders>
            <w:shd w:val="clear" w:color="auto" w:fill="auto"/>
            <w:vAlign w:val="center"/>
            <w:hideMark/>
          </w:tcPr>
          <w:p w14:paraId="21A4D549"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上海东海职业技术学院</w:t>
            </w:r>
          </w:p>
        </w:tc>
        <w:tc>
          <w:tcPr>
            <w:tcW w:w="708" w:type="dxa"/>
            <w:tcBorders>
              <w:top w:val="nil"/>
              <w:left w:val="nil"/>
              <w:bottom w:val="single" w:sz="4" w:space="0" w:color="auto"/>
              <w:right w:val="single" w:sz="4" w:space="0" w:color="auto"/>
            </w:tcBorders>
            <w:shd w:val="clear" w:color="auto" w:fill="auto"/>
            <w:vAlign w:val="center"/>
            <w:hideMark/>
          </w:tcPr>
          <w:p w14:paraId="4B97030C"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5 年</w:t>
            </w:r>
          </w:p>
        </w:tc>
      </w:tr>
      <w:tr w:rsidR="00E977B9" w:rsidRPr="00E977B9" w14:paraId="656A6EA3" w14:textId="77777777" w:rsidTr="00E977B9">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31FAEF"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3</w:t>
            </w:r>
          </w:p>
        </w:tc>
        <w:tc>
          <w:tcPr>
            <w:tcW w:w="1984" w:type="dxa"/>
            <w:tcBorders>
              <w:top w:val="nil"/>
              <w:left w:val="nil"/>
              <w:bottom w:val="single" w:sz="4" w:space="0" w:color="auto"/>
              <w:right w:val="single" w:sz="4" w:space="0" w:color="auto"/>
            </w:tcBorders>
            <w:shd w:val="clear" w:color="auto" w:fill="auto"/>
            <w:vAlign w:val="center"/>
            <w:hideMark/>
          </w:tcPr>
          <w:p w14:paraId="08746763"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物流管理</w:t>
            </w:r>
          </w:p>
        </w:tc>
        <w:tc>
          <w:tcPr>
            <w:tcW w:w="2693" w:type="dxa"/>
            <w:tcBorders>
              <w:top w:val="nil"/>
              <w:left w:val="nil"/>
              <w:bottom w:val="single" w:sz="4" w:space="0" w:color="auto"/>
              <w:right w:val="single" w:sz="4" w:space="0" w:color="auto"/>
            </w:tcBorders>
            <w:shd w:val="clear" w:color="auto" w:fill="auto"/>
            <w:vAlign w:val="center"/>
            <w:hideMark/>
          </w:tcPr>
          <w:p w14:paraId="74AEFC28"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上海市经济管理学校</w:t>
            </w:r>
          </w:p>
        </w:tc>
        <w:tc>
          <w:tcPr>
            <w:tcW w:w="2694" w:type="dxa"/>
            <w:tcBorders>
              <w:top w:val="nil"/>
              <w:left w:val="nil"/>
              <w:bottom w:val="single" w:sz="4" w:space="0" w:color="auto"/>
              <w:right w:val="single" w:sz="4" w:space="0" w:color="auto"/>
            </w:tcBorders>
            <w:shd w:val="clear" w:color="auto" w:fill="auto"/>
            <w:vAlign w:val="center"/>
            <w:hideMark/>
          </w:tcPr>
          <w:p w14:paraId="780C7766"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上海东海职业技术学院</w:t>
            </w:r>
          </w:p>
        </w:tc>
        <w:tc>
          <w:tcPr>
            <w:tcW w:w="708" w:type="dxa"/>
            <w:tcBorders>
              <w:top w:val="nil"/>
              <w:left w:val="nil"/>
              <w:bottom w:val="single" w:sz="4" w:space="0" w:color="auto"/>
              <w:right w:val="single" w:sz="4" w:space="0" w:color="auto"/>
            </w:tcBorders>
            <w:shd w:val="clear" w:color="auto" w:fill="auto"/>
            <w:vAlign w:val="center"/>
            <w:hideMark/>
          </w:tcPr>
          <w:p w14:paraId="114D816A"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5 年</w:t>
            </w:r>
          </w:p>
        </w:tc>
      </w:tr>
      <w:tr w:rsidR="00E977B9" w:rsidRPr="00E977B9" w14:paraId="3ADD79E6" w14:textId="77777777" w:rsidTr="00E977B9">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2346B8"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14:paraId="475CE313"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艺术设计</w:t>
            </w:r>
          </w:p>
        </w:tc>
        <w:tc>
          <w:tcPr>
            <w:tcW w:w="2693" w:type="dxa"/>
            <w:tcBorders>
              <w:top w:val="nil"/>
              <w:left w:val="nil"/>
              <w:bottom w:val="single" w:sz="4" w:space="0" w:color="auto"/>
              <w:right w:val="single" w:sz="4" w:space="0" w:color="auto"/>
            </w:tcBorders>
            <w:shd w:val="clear" w:color="auto" w:fill="auto"/>
            <w:vAlign w:val="center"/>
            <w:hideMark/>
          </w:tcPr>
          <w:p w14:paraId="51802EC3"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上海市经济管理学校</w:t>
            </w:r>
          </w:p>
        </w:tc>
        <w:tc>
          <w:tcPr>
            <w:tcW w:w="2694" w:type="dxa"/>
            <w:tcBorders>
              <w:top w:val="nil"/>
              <w:left w:val="nil"/>
              <w:bottom w:val="single" w:sz="4" w:space="0" w:color="auto"/>
              <w:right w:val="single" w:sz="4" w:space="0" w:color="auto"/>
            </w:tcBorders>
            <w:shd w:val="clear" w:color="auto" w:fill="auto"/>
            <w:vAlign w:val="center"/>
            <w:hideMark/>
          </w:tcPr>
          <w:p w14:paraId="3D8EC708"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上海东海职业技术学院</w:t>
            </w:r>
          </w:p>
        </w:tc>
        <w:tc>
          <w:tcPr>
            <w:tcW w:w="708" w:type="dxa"/>
            <w:tcBorders>
              <w:top w:val="nil"/>
              <w:left w:val="nil"/>
              <w:bottom w:val="single" w:sz="4" w:space="0" w:color="auto"/>
              <w:right w:val="single" w:sz="4" w:space="0" w:color="auto"/>
            </w:tcBorders>
            <w:shd w:val="clear" w:color="auto" w:fill="auto"/>
            <w:vAlign w:val="center"/>
            <w:hideMark/>
          </w:tcPr>
          <w:p w14:paraId="29764FBB" w14:textId="77777777" w:rsidR="00E977B9" w:rsidRPr="00E977B9" w:rsidRDefault="00E977B9" w:rsidP="00E977B9">
            <w:pPr>
              <w:jc w:val="center"/>
              <w:rPr>
                <w:rFonts w:ascii="华文中宋" w:eastAsia="华文中宋" w:hAnsi="华文中宋" w:cs="宋体"/>
                <w:color w:val="000000"/>
                <w:sz w:val="24"/>
                <w:szCs w:val="24"/>
              </w:rPr>
            </w:pPr>
            <w:r w:rsidRPr="00E977B9">
              <w:rPr>
                <w:rFonts w:ascii="华文中宋" w:eastAsia="华文中宋" w:hAnsi="华文中宋" w:cs="宋体" w:hint="eastAsia"/>
                <w:color w:val="000000"/>
                <w:sz w:val="24"/>
                <w:szCs w:val="24"/>
              </w:rPr>
              <w:t>5 年</w:t>
            </w:r>
          </w:p>
        </w:tc>
      </w:tr>
    </w:tbl>
    <w:p w14:paraId="5D9A3289" w14:textId="77777777" w:rsidR="003075D1" w:rsidRDefault="003075D1" w:rsidP="00E767B2">
      <w:pPr>
        <w:spacing w:line="400" w:lineRule="exact"/>
        <w:rPr>
          <w:sz w:val="20"/>
          <w:szCs w:val="20"/>
        </w:rPr>
      </w:pPr>
    </w:p>
    <w:p w14:paraId="7F91A4A2" w14:textId="77777777" w:rsidR="003075D1" w:rsidRDefault="003075D1" w:rsidP="00E767B2">
      <w:pPr>
        <w:spacing w:line="400" w:lineRule="exact"/>
        <w:rPr>
          <w:sz w:val="20"/>
          <w:szCs w:val="20"/>
        </w:rPr>
      </w:pPr>
    </w:p>
    <w:p w14:paraId="1165C627" w14:textId="77777777" w:rsidR="003075D1" w:rsidRDefault="00246085" w:rsidP="00E767B2">
      <w:pPr>
        <w:spacing w:line="400" w:lineRule="exact"/>
        <w:ind w:left="5800" w:firstLineChars="50" w:firstLine="120"/>
        <w:rPr>
          <w:sz w:val="20"/>
          <w:szCs w:val="20"/>
        </w:rPr>
      </w:pPr>
      <w:r>
        <w:rPr>
          <w:rFonts w:ascii="华文中宋" w:eastAsia="华文中宋" w:hAnsi="华文中宋" w:cs="华文中宋"/>
          <w:sz w:val="24"/>
          <w:szCs w:val="24"/>
        </w:rPr>
        <w:t>上海市教育委员会</w:t>
      </w:r>
    </w:p>
    <w:p w14:paraId="086F7DD8" w14:textId="77777777" w:rsidR="003075D1" w:rsidRDefault="00246085" w:rsidP="00E767B2">
      <w:pPr>
        <w:spacing w:line="400" w:lineRule="exact"/>
        <w:ind w:left="5920"/>
        <w:rPr>
          <w:sz w:val="20"/>
          <w:szCs w:val="20"/>
        </w:rPr>
      </w:pPr>
      <w:r>
        <w:rPr>
          <w:rFonts w:ascii="华文中宋" w:eastAsia="华文中宋" w:hAnsi="华文中宋" w:cs="华文中宋"/>
          <w:sz w:val="24"/>
          <w:szCs w:val="24"/>
        </w:rPr>
        <w:t>2018 年 4 月 9 日</w:t>
      </w:r>
    </w:p>
    <w:p w14:paraId="5CAC0A4D" w14:textId="77777777" w:rsidR="003075D1" w:rsidRDefault="003075D1" w:rsidP="00E767B2">
      <w:pPr>
        <w:spacing w:line="400" w:lineRule="exact"/>
        <w:rPr>
          <w:sz w:val="20"/>
          <w:szCs w:val="20"/>
        </w:rPr>
      </w:pPr>
    </w:p>
    <w:p w14:paraId="4F140F2D" w14:textId="77777777" w:rsidR="003075D1" w:rsidRDefault="003075D1" w:rsidP="00E767B2">
      <w:pPr>
        <w:spacing w:line="400" w:lineRule="exact"/>
        <w:sectPr w:rsidR="003075D1">
          <w:pgSz w:w="11900" w:h="16838"/>
          <w:pgMar w:top="1440" w:right="1440" w:bottom="279" w:left="1280" w:header="0" w:footer="0" w:gutter="0"/>
          <w:cols w:space="720" w:equalWidth="0">
            <w:col w:w="9186"/>
          </w:cols>
        </w:sectPr>
      </w:pPr>
    </w:p>
    <w:p w14:paraId="4F971E11" w14:textId="77777777" w:rsidR="00776796" w:rsidRPr="00BD6477" w:rsidRDefault="00246085" w:rsidP="00D749E3">
      <w:pPr>
        <w:pStyle w:val="2"/>
        <w:spacing w:line="400" w:lineRule="exact"/>
      </w:pPr>
      <w:bookmarkStart w:id="17" w:name="page15"/>
      <w:bookmarkStart w:id="18" w:name="_Toc17718489"/>
      <w:bookmarkEnd w:id="17"/>
      <w:r>
        <w:rPr>
          <w:rFonts w:ascii="华文中宋" w:eastAsia="华文中宋" w:hAnsi="华文中宋" w:cs="华文中宋"/>
          <w:szCs w:val="28"/>
        </w:rPr>
        <w:lastRenderedPageBreak/>
        <w:t>1.8</w:t>
      </w:r>
      <w:r w:rsidR="00D749E3">
        <w:rPr>
          <w:rFonts w:ascii="华文中宋" w:eastAsia="华文中宋" w:hAnsi="华文中宋" w:cs="华文中宋" w:hint="eastAsia"/>
          <w:szCs w:val="28"/>
        </w:rPr>
        <w:t xml:space="preserve">  </w:t>
      </w:r>
      <w:r w:rsidR="00776796">
        <w:t>201</w:t>
      </w:r>
      <w:r w:rsidR="003C5FE4">
        <w:rPr>
          <w:rFonts w:hint="eastAsia"/>
        </w:rPr>
        <w:t>9</w:t>
      </w:r>
      <w:r w:rsidR="00776796">
        <w:t>年开展</w:t>
      </w:r>
      <w:r w:rsidR="00776796">
        <w:t>“</w:t>
      </w:r>
      <w:r w:rsidR="003C5FE4">
        <w:rPr>
          <w:rFonts w:hint="eastAsia"/>
        </w:rPr>
        <w:t>电子商务、</w:t>
      </w:r>
      <w:r w:rsidR="00776796">
        <w:t>艺术设计</w:t>
      </w:r>
      <w:r w:rsidR="0059028B">
        <w:rPr>
          <w:rFonts w:hint="eastAsia"/>
        </w:rPr>
        <w:t>、会计</w:t>
      </w:r>
      <w:r w:rsidR="00776796">
        <w:t>”</w:t>
      </w:r>
      <w:r w:rsidR="00776796">
        <w:t>专业中高职教育贯通培养模式试点工作的批复</w:t>
      </w:r>
      <w:bookmarkEnd w:id="18"/>
    </w:p>
    <w:p w14:paraId="73696184" w14:textId="77777777" w:rsidR="00E42631" w:rsidRDefault="00E42631" w:rsidP="00BD6477">
      <w:pPr>
        <w:tabs>
          <w:tab w:val="left" w:pos="2360"/>
        </w:tabs>
        <w:spacing w:line="400" w:lineRule="exact"/>
        <w:ind w:firstLineChars="500" w:firstLine="1400"/>
        <w:rPr>
          <w:rFonts w:ascii="华文中宋" w:eastAsia="华文中宋" w:hAnsi="华文中宋" w:cs="华文中宋"/>
          <w:sz w:val="28"/>
          <w:szCs w:val="28"/>
        </w:rPr>
      </w:pPr>
      <w:r>
        <w:rPr>
          <w:rFonts w:ascii="华文中宋" w:eastAsia="华文中宋" w:hAnsi="华文中宋" w:cs="华文中宋" w:hint="eastAsia"/>
          <w:sz w:val="28"/>
          <w:szCs w:val="28"/>
        </w:rPr>
        <w:t>2</w:t>
      </w:r>
      <w:r>
        <w:rPr>
          <w:rFonts w:ascii="华文中宋" w:eastAsia="华文中宋" w:hAnsi="华文中宋" w:cs="华文中宋"/>
          <w:sz w:val="28"/>
          <w:szCs w:val="28"/>
        </w:rPr>
        <w:t xml:space="preserve">6 </w:t>
      </w:r>
      <w:proofErr w:type="gramStart"/>
      <w:r>
        <w:rPr>
          <w:rFonts w:ascii="华文中宋" w:eastAsia="华文中宋" w:hAnsi="华文中宋" w:cs="华文中宋" w:hint="eastAsia"/>
          <w:sz w:val="28"/>
          <w:szCs w:val="28"/>
        </w:rPr>
        <w:t>个</w:t>
      </w:r>
      <w:proofErr w:type="gramEnd"/>
      <w:r>
        <w:rPr>
          <w:rFonts w:ascii="华文中宋" w:eastAsia="华文中宋" w:hAnsi="华文中宋" w:cs="华文中宋" w:hint="eastAsia"/>
          <w:sz w:val="28"/>
          <w:szCs w:val="28"/>
        </w:rPr>
        <w:t>专业点</w:t>
      </w:r>
      <w:r>
        <w:rPr>
          <w:rFonts w:ascii="华文中宋" w:eastAsia="华文中宋" w:hAnsi="华文中宋" w:cs="华文中宋"/>
          <w:sz w:val="28"/>
          <w:szCs w:val="28"/>
        </w:rPr>
        <w:t xml:space="preserve"> (沪教委职〔201</w:t>
      </w:r>
      <w:r>
        <w:rPr>
          <w:rFonts w:ascii="华文中宋" w:eastAsia="华文中宋" w:hAnsi="华文中宋" w:cs="华文中宋" w:hint="eastAsia"/>
          <w:sz w:val="28"/>
          <w:szCs w:val="28"/>
        </w:rPr>
        <w:t>9</w:t>
      </w:r>
      <w:r>
        <w:rPr>
          <w:rFonts w:ascii="华文中宋" w:eastAsia="华文中宋" w:hAnsi="华文中宋" w:cs="华文中宋"/>
          <w:sz w:val="28"/>
          <w:szCs w:val="28"/>
        </w:rPr>
        <w:t>〕</w:t>
      </w:r>
      <w:r>
        <w:rPr>
          <w:rFonts w:ascii="华文中宋" w:eastAsia="华文中宋" w:hAnsi="华文中宋" w:cs="华文中宋" w:hint="eastAsia"/>
          <w:sz w:val="28"/>
          <w:szCs w:val="28"/>
        </w:rPr>
        <w:t>14</w:t>
      </w:r>
      <w:r>
        <w:rPr>
          <w:rFonts w:ascii="华文中宋" w:eastAsia="华文中宋" w:hAnsi="华文中宋" w:cs="华文中宋"/>
          <w:sz w:val="28"/>
          <w:szCs w:val="28"/>
        </w:rPr>
        <w:t xml:space="preserve"> 号)</w:t>
      </w:r>
      <w:r w:rsidRPr="00E42631">
        <w:rPr>
          <w:rFonts w:ascii="华文中宋" w:eastAsia="华文中宋" w:hAnsi="华文中宋" w:cs="华文中宋"/>
          <w:sz w:val="28"/>
          <w:szCs w:val="28"/>
        </w:rPr>
        <w:t xml:space="preserve"> </w:t>
      </w:r>
    </w:p>
    <w:p w14:paraId="2CCF0203" w14:textId="77777777" w:rsidR="00E42631" w:rsidRDefault="00E42631" w:rsidP="00E42631">
      <w:pPr>
        <w:spacing w:line="400" w:lineRule="exact"/>
        <w:rPr>
          <w:sz w:val="20"/>
          <w:szCs w:val="20"/>
        </w:rPr>
      </w:pPr>
    </w:p>
    <w:p w14:paraId="1C8CE6B6" w14:textId="77777777" w:rsidR="00E42631" w:rsidRDefault="00E42631" w:rsidP="00E42631">
      <w:pPr>
        <w:spacing w:line="400" w:lineRule="exact"/>
        <w:rPr>
          <w:rFonts w:ascii="华文中宋" w:eastAsia="华文中宋" w:hAnsi="华文中宋" w:cs="华文中宋"/>
          <w:sz w:val="24"/>
          <w:szCs w:val="24"/>
        </w:rPr>
      </w:pPr>
      <w:r>
        <w:rPr>
          <w:rFonts w:ascii="华文中宋" w:eastAsia="华文中宋" w:hAnsi="华文中宋" w:cs="华文中宋"/>
          <w:sz w:val="24"/>
          <w:szCs w:val="24"/>
        </w:rPr>
        <w:t>各有关高等学校、中等职业学校：</w:t>
      </w:r>
    </w:p>
    <w:p w14:paraId="647BA1BE" w14:textId="77777777" w:rsidR="00E42631" w:rsidRDefault="00E42631" w:rsidP="0049366E">
      <w:pPr>
        <w:spacing w:line="400" w:lineRule="exact"/>
        <w:ind w:right="406" w:firstLine="480"/>
        <w:jc w:val="both"/>
        <w:rPr>
          <w:sz w:val="20"/>
          <w:szCs w:val="20"/>
        </w:rPr>
      </w:pPr>
      <w:r>
        <w:rPr>
          <w:rFonts w:ascii="华文中宋" w:eastAsia="华文中宋" w:hAnsi="华文中宋" w:cs="华文中宋"/>
          <w:sz w:val="24"/>
          <w:szCs w:val="24"/>
        </w:rPr>
        <w:t>你们关于开展中高职教育贯通培养模式试点工作的请示收悉。根据《上海市教育委员会关于继续开展中高职教育贯通培养模式试点工作的通知》（沪教委职〔2011〕34 号）和《上海市教育委员会关于继续开展中高职教育贯通培养模式试点工作的补充通知》（沪教委职〔2012〕25 号），经学校申报、专家评议及我委核定，</w:t>
      </w:r>
      <w:r w:rsidRPr="00E42631">
        <w:rPr>
          <w:rFonts w:ascii="华文中宋" w:eastAsia="华文中宋" w:hAnsi="华文中宋" w:cs="华文中宋" w:hint="eastAsia"/>
          <w:sz w:val="24"/>
          <w:szCs w:val="24"/>
        </w:rPr>
        <w:t>同意 201</w:t>
      </w:r>
      <w:r>
        <w:rPr>
          <w:rFonts w:ascii="华文中宋" w:eastAsia="华文中宋" w:hAnsi="华文中宋" w:cs="华文中宋" w:hint="eastAsia"/>
          <w:sz w:val="24"/>
          <w:szCs w:val="24"/>
        </w:rPr>
        <w:t>9</w:t>
      </w:r>
      <w:r w:rsidRPr="00E42631">
        <w:rPr>
          <w:rFonts w:ascii="华文中宋" w:eastAsia="华文中宋" w:hAnsi="华文中宋" w:cs="华文中宋" w:hint="eastAsia"/>
          <w:sz w:val="24"/>
          <w:szCs w:val="24"/>
        </w:rPr>
        <w:t xml:space="preserve"> 年增设</w:t>
      </w:r>
      <w:r>
        <w:rPr>
          <w:rFonts w:ascii="华文中宋" w:eastAsia="华文中宋" w:hAnsi="华文中宋" w:cs="华文中宋" w:hint="eastAsia"/>
          <w:sz w:val="24"/>
          <w:szCs w:val="24"/>
        </w:rPr>
        <w:t>上海商业会计学校与上海工艺美术职业学校联合举办的影视多媒体技术专业等26个中高职教育贯通培养模式试点专业（具体见附件）。</w:t>
      </w:r>
      <w:r>
        <w:rPr>
          <w:rFonts w:ascii="华文中宋" w:eastAsia="华文中宋" w:hAnsi="华文中宋" w:cs="华文中宋"/>
          <w:sz w:val="24"/>
          <w:szCs w:val="24"/>
        </w:rPr>
        <w:t>学生学籍管理和收费标准按相应规定执行，前三年按中职校有关规定管理，高职阶段按高职院校有关规定管理。</w:t>
      </w:r>
    </w:p>
    <w:p w14:paraId="75F8D6C1" w14:textId="68C7D735" w:rsidR="00E42631" w:rsidRDefault="0049366E" w:rsidP="0049366E">
      <w:pPr>
        <w:spacing w:line="400" w:lineRule="exact"/>
        <w:ind w:right="406"/>
        <w:jc w:val="both"/>
        <w:rPr>
          <w:sz w:val="20"/>
          <w:szCs w:val="20"/>
        </w:rPr>
      </w:pPr>
      <w:r>
        <w:rPr>
          <w:rFonts w:ascii="华文中宋" w:eastAsia="华文中宋" w:hAnsi="华文中宋" w:cs="华文中宋"/>
          <w:sz w:val="24"/>
          <w:szCs w:val="24"/>
        </w:rPr>
        <w:t xml:space="preserve">      </w:t>
      </w:r>
      <w:r w:rsidR="00E42631">
        <w:rPr>
          <w:rFonts w:ascii="华文中宋" w:eastAsia="华文中宋" w:hAnsi="华文中宋" w:cs="华文中宋"/>
          <w:sz w:val="24"/>
          <w:szCs w:val="24"/>
        </w:rPr>
        <w:t>希望获</w:t>
      </w:r>
      <w:proofErr w:type="gramStart"/>
      <w:r w:rsidR="00E42631">
        <w:rPr>
          <w:rFonts w:ascii="华文中宋" w:eastAsia="华文中宋" w:hAnsi="华文中宋" w:cs="华文中宋"/>
          <w:sz w:val="24"/>
          <w:szCs w:val="24"/>
        </w:rPr>
        <w:t>批举办</w:t>
      </w:r>
      <w:proofErr w:type="gramEnd"/>
      <w:r w:rsidR="00E42631">
        <w:rPr>
          <w:rFonts w:ascii="华文中宋" w:eastAsia="华文中宋" w:hAnsi="华文中宋" w:cs="华文中宋"/>
          <w:sz w:val="24"/>
          <w:szCs w:val="24"/>
        </w:rPr>
        <w:t>中高职教育贯通培养试点专业的相关中职校与高职院校切实加强中高职教育贯通培养模式试点工作的管理，健全完善试点工作保障机制，认真做好各项准备工作，科学制定并严格执行贯通培养人才培养方案，确保试点工作水平与质量。</w:t>
      </w:r>
    </w:p>
    <w:p w14:paraId="6653970F" w14:textId="2A2BE942" w:rsidR="00E42631" w:rsidRDefault="00F76ADF" w:rsidP="00F76ADF">
      <w:pPr>
        <w:spacing w:line="400" w:lineRule="exact"/>
        <w:rPr>
          <w:sz w:val="20"/>
          <w:szCs w:val="20"/>
        </w:rPr>
      </w:pPr>
      <w:r>
        <w:rPr>
          <w:rFonts w:ascii="华文中宋" w:eastAsia="华文中宋" w:hAnsi="华文中宋" w:cs="华文中宋"/>
          <w:sz w:val="24"/>
          <w:szCs w:val="24"/>
        </w:rPr>
        <w:t xml:space="preserve">      </w:t>
      </w:r>
      <w:r w:rsidR="00E42631">
        <w:rPr>
          <w:rFonts w:ascii="华文中宋" w:eastAsia="华文中宋" w:hAnsi="华文中宋" w:cs="华文中宋"/>
          <w:sz w:val="24"/>
          <w:szCs w:val="24"/>
        </w:rPr>
        <w:t>特此批复。</w:t>
      </w:r>
    </w:p>
    <w:p w14:paraId="2FD6F87C" w14:textId="77777777" w:rsidR="00E42631" w:rsidRDefault="00E42631" w:rsidP="00F76ADF">
      <w:pPr>
        <w:spacing w:line="400" w:lineRule="exact"/>
        <w:rPr>
          <w:rFonts w:ascii="华文中宋" w:eastAsia="华文中宋" w:hAnsi="华文中宋" w:cs="华文中宋"/>
          <w:sz w:val="24"/>
          <w:szCs w:val="24"/>
        </w:rPr>
      </w:pPr>
      <w:r>
        <w:rPr>
          <w:rFonts w:ascii="华文中宋" w:eastAsia="华文中宋" w:hAnsi="华文中宋" w:cs="华文中宋"/>
          <w:sz w:val="24"/>
          <w:szCs w:val="24"/>
        </w:rPr>
        <w:t>附件： 上海市 201</w:t>
      </w:r>
      <w:r>
        <w:rPr>
          <w:rFonts w:ascii="华文中宋" w:eastAsia="华文中宋" w:hAnsi="华文中宋" w:cs="华文中宋" w:hint="eastAsia"/>
          <w:sz w:val="24"/>
          <w:szCs w:val="24"/>
        </w:rPr>
        <w:t>9</w:t>
      </w:r>
      <w:r>
        <w:rPr>
          <w:rFonts w:ascii="华文中宋" w:eastAsia="华文中宋" w:hAnsi="华文中宋" w:cs="华文中宋"/>
          <w:sz w:val="24"/>
          <w:szCs w:val="24"/>
        </w:rPr>
        <w:t xml:space="preserve"> 年</w:t>
      </w:r>
      <w:r>
        <w:rPr>
          <w:rFonts w:ascii="华文中宋" w:eastAsia="华文中宋" w:hAnsi="华文中宋" w:cs="华文中宋" w:hint="eastAsia"/>
          <w:sz w:val="24"/>
          <w:szCs w:val="24"/>
        </w:rPr>
        <w:t>增设</w:t>
      </w:r>
      <w:r>
        <w:rPr>
          <w:rFonts w:ascii="华文中宋" w:eastAsia="华文中宋" w:hAnsi="华文中宋" w:cs="华文中宋"/>
          <w:sz w:val="24"/>
          <w:szCs w:val="24"/>
        </w:rPr>
        <w:t>中高职教育贯通培养模式试点院校、专业一览表</w:t>
      </w:r>
    </w:p>
    <w:p w14:paraId="6507854F" w14:textId="77777777" w:rsidR="007F17ED" w:rsidRDefault="007F17ED" w:rsidP="007F17ED">
      <w:pPr>
        <w:spacing w:line="400" w:lineRule="exact"/>
        <w:ind w:firstLineChars="150" w:firstLine="300"/>
        <w:rPr>
          <w:sz w:val="20"/>
          <w:szCs w:val="20"/>
        </w:rPr>
      </w:pPr>
    </w:p>
    <w:tbl>
      <w:tblPr>
        <w:tblW w:w="8120" w:type="dxa"/>
        <w:jc w:val="center"/>
        <w:tblLook w:val="04A0" w:firstRow="1" w:lastRow="0" w:firstColumn="1" w:lastColumn="0" w:noHBand="0" w:noVBand="1"/>
      </w:tblPr>
      <w:tblGrid>
        <w:gridCol w:w="823"/>
        <w:gridCol w:w="1337"/>
        <w:gridCol w:w="2490"/>
        <w:gridCol w:w="2694"/>
        <w:gridCol w:w="776"/>
      </w:tblGrid>
      <w:tr w:rsidR="0059028B" w:rsidRPr="0059028B" w14:paraId="4D490C1F" w14:textId="77777777" w:rsidTr="0059028B">
        <w:trPr>
          <w:trHeight w:val="345"/>
          <w:jc w:val="center"/>
        </w:trPr>
        <w:tc>
          <w:tcPr>
            <w:tcW w:w="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226DA"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序号</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95C67"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专业名称</w:t>
            </w:r>
          </w:p>
        </w:tc>
        <w:tc>
          <w:tcPr>
            <w:tcW w:w="51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8AA1C7"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举办学校</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1846"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学制</w:t>
            </w:r>
          </w:p>
        </w:tc>
      </w:tr>
      <w:tr w:rsidR="0059028B" w:rsidRPr="0059028B" w14:paraId="4DCF0F7F" w14:textId="77777777" w:rsidTr="0059028B">
        <w:trPr>
          <w:trHeight w:val="345"/>
          <w:jc w:val="center"/>
        </w:trPr>
        <w:tc>
          <w:tcPr>
            <w:tcW w:w="823" w:type="dxa"/>
            <w:vMerge/>
            <w:tcBorders>
              <w:top w:val="single" w:sz="4" w:space="0" w:color="auto"/>
              <w:left w:val="single" w:sz="4" w:space="0" w:color="auto"/>
              <w:bottom w:val="single" w:sz="4" w:space="0" w:color="auto"/>
              <w:right w:val="single" w:sz="4" w:space="0" w:color="auto"/>
            </w:tcBorders>
            <w:vAlign w:val="center"/>
            <w:hideMark/>
          </w:tcPr>
          <w:p w14:paraId="0662E12C" w14:textId="77777777" w:rsidR="0059028B" w:rsidRPr="0059028B" w:rsidRDefault="0059028B" w:rsidP="0059028B">
            <w:pPr>
              <w:rPr>
                <w:rFonts w:ascii="华文中宋" w:eastAsia="华文中宋" w:hAnsi="华文中宋" w:cs="宋体"/>
                <w:color w:val="000000"/>
                <w:sz w:val="24"/>
                <w:szCs w:val="24"/>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1A651BA5" w14:textId="77777777" w:rsidR="0059028B" w:rsidRPr="0059028B" w:rsidRDefault="0059028B" w:rsidP="0059028B">
            <w:pPr>
              <w:rPr>
                <w:rFonts w:ascii="华文中宋" w:eastAsia="华文中宋" w:hAnsi="华文中宋" w:cs="宋体"/>
                <w:color w:val="000000"/>
                <w:sz w:val="24"/>
                <w:szCs w:val="24"/>
              </w:rPr>
            </w:pPr>
          </w:p>
        </w:tc>
        <w:tc>
          <w:tcPr>
            <w:tcW w:w="2490" w:type="dxa"/>
            <w:tcBorders>
              <w:top w:val="nil"/>
              <w:left w:val="nil"/>
              <w:bottom w:val="single" w:sz="4" w:space="0" w:color="auto"/>
              <w:right w:val="single" w:sz="4" w:space="0" w:color="auto"/>
            </w:tcBorders>
            <w:shd w:val="clear" w:color="auto" w:fill="auto"/>
            <w:noWrap/>
            <w:vAlign w:val="center"/>
            <w:hideMark/>
          </w:tcPr>
          <w:p w14:paraId="33E2476F"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中职校</w:t>
            </w:r>
          </w:p>
        </w:tc>
        <w:tc>
          <w:tcPr>
            <w:tcW w:w="2694" w:type="dxa"/>
            <w:tcBorders>
              <w:top w:val="nil"/>
              <w:left w:val="nil"/>
              <w:bottom w:val="single" w:sz="4" w:space="0" w:color="auto"/>
              <w:right w:val="single" w:sz="4" w:space="0" w:color="auto"/>
            </w:tcBorders>
            <w:shd w:val="clear" w:color="auto" w:fill="auto"/>
            <w:noWrap/>
            <w:vAlign w:val="center"/>
            <w:hideMark/>
          </w:tcPr>
          <w:p w14:paraId="0ADB3389"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高职院校</w:t>
            </w: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1654C9D1" w14:textId="77777777" w:rsidR="0059028B" w:rsidRPr="0059028B" w:rsidRDefault="0059028B" w:rsidP="0059028B">
            <w:pPr>
              <w:rPr>
                <w:rFonts w:ascii="华文中宋" w:eastAsia="华文中宋" w:hAnsi="华文中宋" w:cs="宋体"/>
                <w:color w:val="000000"/>
                <w:sz w:val="24"/>
                <w:szCs w:val="24"/>
              </w:rPr>
            </w:pPr>
          </w:p>
        </w:tc>
      </w:tr>
      <w:tr w:rsidR="0059028B" w:rsidRPr="0059028B" w14:paraId="2A84C6CF" w14:textId="77777777" w:rsidTr="0059028B">
        <w:trPr>
          <w:trHeight w:val="40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B925A4C"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6</w:t>
            </w:r>
          </w:p>
        </w:tc>
        <w:tc>
          <w:tcPr>
            <w:tcW w:w="1337" w:type="dxa"/>
            <w:tcBorders>
              <w:top w:val="nil"/>
              <w:left w:val="nil"/>
              <w:bottom w:val="single" w:sz="4" w:space="0" w:color="auto"/>
              <w:right w:val="single" w:sz="4" w:space="0" w:color="auto"/>
            </w:tcBorders>
            <w:shd w:val="clear" w:color="auto" w:fill="auto"/>
            <w:noWrap/>
            <w:vAlign w:val="center"/>
            <w:hideMark/>
          </w:tcPr>
          <w:p w14:paraId="589EE34F"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电子商务</w:t>
            </w:r>
          </w:p>
        </w:tc>
        <w:tc>
          <w:tcPr>
            <w:tcW w:w="2490" w:type="dxa"/>
            <w:tcBorders>
              <w:top w:val="nil"/>
              <w:left w:val="nil"/>
              <w:bottom w:val="single" w:sz="4" w:space="0" w:color="auto"/>
              <w:right w:val="single" w:sz="4" w:space="0" w:color="auto"/>
            </w:tcBorders>
            <w:shd w:val="clear" w:color="auto" w:fill="auto"/>
            <w:noWrap/>
            <w:vAlign w:val="center"/>
            <w:hideMark/>
          </w:tcPr>
          <w:p w14:paraId="62833566"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上海市现代流通学校</w:t>
            </w:r>
          </w:p>
        </w:tc>
        <w:tc>
          <w:tcPr>
            <w:tcW w:w="2694" w:type="dxa"/>
            <w:tcBorders>
              <w:top w:val="nil"/>
              <w:left w:val="nil"/>
              <w:bottom w:val="single" w:sz="4" w:space="0" w:color="auto"/>
              <w:right w:val="single" w:sz="4" w:space="0" w:color="auto"/>
            </w:tcBorders>
            <w:shd w:val="clear" w:color="auto" w:fill="auto"/>
            <w:noWrap/>
            <w:vAlign w:val="center"/>
            <w:hideMark/>
          </w:tcPr>
          <w:p w14:paraId="5EA472E1"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上海东海职业技术学院</w:t>
            </w:r>
          </w:p>
        </w:tc>
        <w:tc>
          <w:tcPr>
            <w:tcW w:w="776" w:type="dxa"/>
            <w:tcBorders>
              <w:top w:val="nil"/>
              <w:left w:val="nil"/>
              <w:bottom w:val="single" w:sz="4" w:space="0" w:color="auto"/>
              <w:right w:val="single" w:sz="4" w:space="0" w:color="auto"/>
            </w:tcBorders>
            <w:shd w:val="clear" w:color="auto" w:fill="auto"/>
            <w:noWrap/>
            <w:vAlign w:val="center"/>
            <w:hideMark/>
          </w:tcPr>
          <w:p w14:paraId="65D7FFFF"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5年</w:t>
            </w:r>
          </w:p>
        </w:tc>
      </w:tr>
      <w:tr w:rsidR="0059028B" w:rsidRPr="0059028B" w14:paraId="25E75703" w14:textId="77777777" w:rsidTr="0059028B">
        <w:trPr>
          <w:trHeight w:val="40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2CBBFA0"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13</w:t>
            </w:r>
          </w:p>
        </w:tc>
        <w:tc>
          <w:tcPr>
            <w:tcW w:w="1337" w:type="dxa"/>
            <w:tcBorders>
              <w:top w:val="nil"/>
              <w:left w:val="nil"/>
              <w:bottom w:val="single" w:sz="4" w:space="0" w:color="auto"/>
              <w:right w:val="single" w:sz="4" w:space="0" w:color="auto"/>
            </w:tcBorders>
            <w:shd w:val="clear" w:color="auto" w:fill="auto"/>
            <w:noWrap/>
            <w:vAlign w:val="center"/>
            <w:hideMark/>
          </w:tcPr>
          <w:p w14:paraId="1D834175"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艺术设计</w:t>
            </w:r>
          </w:p>
        </w:tc>
        <w:tc>
          <w:tcPr>
            <w:tcW w:w="2490" w:type="dxa"/>
            <w:tcBorders>
              <w:top w:val="nil"/>
              <w:left w:val="nil"/>
              <w:bottom w:val="single" w:sz="4" w:space="0" w:color="auto"/>
              <w:right w:val="single" w:sz="4" w:space="0" w:color="auto"/>
            </w:tcBorders>
            <w:shd w:val="clear" w:color="auto" w:fill="auto"/>
            <w:noWrap/>
            <w:vAlign w:val="center"/>
            <w:hideMark/>
          </w:tcPr>
          <w:p w14:paraId="4F72E14C"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上海市现代流通学校</w:t>
            </w:r>
          </w:p>
        </w:tc>
        <w:tc>
          <w:tcPr>
            <w:tcW w:w="2694" w:type="dxa"/>
            <w:tcBorders>
              <w:top w:val="nil"/>
              <w:left w:val="nil"/>
              <w:bottom w:val="single" w:sz="4" w:space="0" w:color="auto"/>
              <w:right w:val="single" w:sz="4" w:space="0" w:color="auto"/>
            </w:tcBorders>
            <w:shd w:val="clear" w:color="auto" w:fill="auto"/>
            <w:noWrap/>
            <w:vAlign w:val="center"/>
            <w:hideMark/>
          </w:tcPr>
          <w:p w14:paraId="0539F881"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上海东海职业技术学院</w:t>
            </w:r>
          </w:p>
        </w:tc>
        <w:tc>
          <w:tcPr>
            <w:tcW w:w="776" w:type="dxa"/>
            <w:tcBorders>
              <w:top w:val="nil"/>
              <w:left w:val="nil"/>
              <w:bottom w:val="single" w:sz="4" w:space="0" w:color="auto"/>
              <w:right w:val="single" w:sz="4" w:space="0" w:color="auto"/>
            </w:tcBorders>
            <w:shd w:val="clear" w:color="auto" w:fill="auto"/>
            <w:noWrap/>
            <w:vAlign w:val="center"/>
            <w:hideMark/>
          </w:tcPr>
          <w:p w14:paraId="1BFF22D0"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5年</w:t>
            </w:r>
          </w:p>
        </w:tc>
      </w:tr>
      <w:tr w:rsidR="0059028B" w:rsidRPr="0059028B" w14:paraId="285DF802" w14:textId="77777777" w:rsidTr="0059028B">
        <w:trPr>
          <w:trHeight w:val="405"/>
          <w:jc w:val="center"/>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3701D293"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14</w:t>
            </w:r>
          </w:p>
        </w:tc>
        <w:tc>
          <w:tcPr>
            <w:tcW w:w="1337" w:type="dxa"/>
            <w:tcBorders>
              <w:top w:val="nil"/>
              <w:left w:val="nil"/>
              <w:bottom w:val="single" w:sz="4" w:space="0" w:color="auto"/>
              <w:right w:val="single" w:sz="4" w:space="0" w:color="auto"/>
            </w:tcBorders>
            <w:shd w:val="clear" w:color="auto" w:fill="auto"/>
            <w:noWrap/>
            <w:vAlign w:val="center"/>
            <w:hideMark/>
          </w:tcPr>
          <w:p w14:paraId="5BF82BFD"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会计</w:t>
            </w:r>
          </w:p>
        </w:tc>
        <w:tc>
          <w:tcPr>
            <w:tcW w:w="2490" w:type="dxa"/>
            <w:tcBorders>
              <w:top w:val="nil"/>
              <w:left w:val="nil"/>
              <w:bottom w:val="single" w:sz="4" w:space="0" w:color="auto"/>
              <w:right w:val="single" w:sz="4" w:space="0" w:color="auto"/>
            </w:tcBorders>
            <w:shd w:val="clear" w:color="auto" w:fill="auto"/>
            <w:noWrap/>
            <w:vAlign w:val="center"/>
            <w:hideMark/>
          </w:tcPr>
          <w:p w14:paraId="5ABC79E7"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上海商业会计学校</w:t>
            </w:r>
          </w:p>
        </w:tc>
        <w:tc>
          <w:tcPr>
            <w:tcW w:w="2694" w:type="dxa"/>
            <w:tcBorders>
              <w:top w:val="nil"/>
              <w:left w:val="nil"/>
              <w:bottom w:val="single" w:sz="4" w:space="0" w:color="auto"/>
              <w:right w:val="single" w:sz="4" w:space="0" w:color="auto"/>
            </w:tcBorders>
            <w:shd w:val="clear" w:color="auto" w:fill="auto"/>
            <w:noWrap/>
            <w:vAlign w:val="center"/>
            <w:hideMark/>
          </w:tcPr>
          <w:p w14:paraId="0B9D6977"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上海东海职业技术学院</w:t>
            </w:r>
          </w:p>
        </w:tc>
        <w:tc>
          <w:tcPr>
            <w:tcW w:w="776" w:type="dxa"/>
            <w:tcBorders>
              <w:top w:val="nil"/>
              <w:left w:val="nil"/>
              <w:bottom w:val="single" w:sz="4" w:space="0" w:color="auto"/>
              <w:right w:val="single" w:sz="4" w:space="0" w:color="auto"/>
            </w:tcBorders>
            <w:shd w:val="clear" w:color="auto" w:fill="auto"/>
            <w:noWrap/>
            <w:vAlign w:val="center"/>
            <w:hideMark/>
          </w:tcPr>
          <w:p w14:paraId="30E3A5D7" w14:textId="77777777" w:rsidR="0059028B" w:rsidRPr="0059028B" w:rsidRDefault="0059028B" w:rsidP="0059028B">
            <w:pPr>
              <w:jc w:val="center"/>
              <w:rPr>
                <w:rFonts w:ascii="华文中宋" w:eastAsia="华文中宋" w:hAnsi="华文中宋" w:cs="宋体"/>
                <w:color w:val="000000"/>
                <w:sz w:val="24"/>
                <w:szCs w:val="24"/>
              </w:rPr>
            </w:pPr>
            <w:r w:rsidRPr="0059028B">
              <w:rPr>
                <w:rFonts w:ascii="华文中宋" w:eastAsia="华文中宋" w:hAnsi="华文中宋" w:cs="宋体" w:hint="eastAsia"/>
                <w:color w:val="000000"/>
                <w:sz w:val="24"/>
                <w:szCs w:val="24"/>
              </w:rPr>
              <w:t>5年</w:t>
            </w:r>
          </w:p>
        </w:tc>
      </w:tr>
    </w:tbl>
    <w:p w14:paraId="38002278" w14:textId="77777777" w:rsidR="00E42631" w:rsidRPr="00E42631" w:rsidRDefault="00E42631" w:rsidP="00E42631">
      <w:pPr>
        <w:spacing w:line="400" w:lineRule="exact"/>
        <w:ind w:firstLineChars="177" w:firstLine="425"/>
        <w:rPr>
          <w:rFonts w:ascii="华文中宋" w:eastAsia="华文中宋" w:hAnsi="华文中宋" w:cs="华文中宋"/>
          <w:sz w:val="24"/>
          <w:szCs w:val="24"/>
        </w:rPr>
      </w:pPr>
    </w:p>
    <w:p w14:paraId="783722D7" w14:textId="77777777" w:rsidR="00330924" w:rsidRDefault="00DB095D" w:rsidP="00330924">
      <w:pPr>
        <w:spacing w:line="400" w:lineRule="exact"/>
        <w:ind w:right="286"/>
        <w:jc w:val="center"/>
        <w:rPr>
          <w:sz w:val="20"/>
          <w:szCs w:val="20"/>
        </w:rPr>
      </w:pPr>
      <w:r>
        <w:rPr>
          <w:rFonts w:hint="eastAsia"/>
          <w:sz w:val="20"/>
          <w:szCs w:val="20"/>
        </w:rPr>
        <w:t xml:space="preserve">   </w:t>
      </w:r>
      <w:r w:rsidR="00330924">
        <w:rPr>
          <w:rFonts w:hint="eastAsia"/>
          <w:sz w:val="20"/>
          <w:szCs w:val="20"/>
        </w:rPr>
        <w:t xml:space="preserve">                                </w:t>
      </w:r>
    </w:p>
    <w:p w14:paraId="76409CB8" w14:textId="77777777" w:rsidR="00330924" w:rsidRDefault="00330924" w:rsidP="00330924">
      <w:pPr>
        <w:spacing w:line="400" w:lineRule="exact"/>
        <w:ind w:right="286"/>
        <w:jc w:val="center"/>
        <w:rPr>
          <w:sz w:val="20"/>
          <w:szCs w:val="20"/>
        </w:rPr>
      </w:pPr>
    </w:p>
    <w:p w14:paraId="27C9408C" w14:textId="77777777" w:rsidR="00DB095D" w:rsidRPr="00330924" w:rsidRDefault="00330924" w:rsidP="00330924">
      <w:pPr>
        <w:spacing w:line="400" w:lineRule="exact"/>
        <w:ind w:right="286"/>
        <w:jc w:val="center"/>
        <w:rPr>
          <w:sz w:val="20"/>
          <w:szCs w:val="20"/>
        </w:rPr>
      </w:pPr>
      <w:r>
        <w:rPr>
          <w:rFonts w:hint="eastAsia"/>
          <w:sz w:val="20"/>
          <w:szCs w:val="20"/>
        </w:rPr>
        <w:t xml:space="preserve">                                                                        </w:t>
      </w:r>
      <w:r w:rsidR="00DB095D">
        <w:rPr>
          <w:rFonts w:hint="eastAsia"/>
          <w:sz w:val="20"/>
          <w:szCs w:val="20"/>
        </w:rPr>
        <w:t xml:space="preserve">   </w:t>
      </w:r>
      <w:r w:rsidR="00DB095D" w:rsidRPr="00DB095D">
        <w:rPr>
          <w:rFonts w:asciiTheme="majorEastAsia" w:eastAsiaTheme="majorEastAsia" w:hAnsiTheme="majorEastAsia" w:hint="eastAsia"/>
          <w:sz w:val="24"/>
          <w:szCs w:val="24"/>
        </w:rPr>
        <w:t>上海市教育委员会</w:t>
      </w:r>
    </w:p>
    <w:p w14:paraId="6EBDFE84" w14:textId="77777777" w:rsidR="00DB095D" w:rsidRPr="00E42631" w:rsidRDefault="00DB095D" w:rsidP="00E42631">
      <w:pPr>
        <w:spacing w:line="400" w:lineRule="exact"/>
        <w:ind w:right="286"/>
        <w:jc w:val="center"/>
        <w:rPr>
          <w:sz w:val="20"/>
          <w:szCs w:val="20"/>
        </w:rPr>
      </w:pPr>
      <w:r w:rsidRPr="00DB095D">
        <w:rPr>
          <w:rFonts w:asciiTheme="majorEastAsia" w:eastAsiaTheme="majorEastAsia" w:hAnsiTheme="majorEastAsia" w:hint="eastAsia"/>
          <w:sz w:val="24"/>
          <w:szCs w:val="24"/>
        </w:rPr>
        <w:t xml:space="preserve">                 </w:t>
      </w:r>
      <w:r w:rsidR="00330924">
        <w:rPr>
          <w:rFonts w:asciiTheme="majorEastAsia" w:eastAsiaTheme="majorEastAsia" w:hAnsiTheme="majorEastAsia" w:hint="eastAsia"/>
          <w:sz w:val="24"/>
          <w:szCs w:val="24"/>
        </w:rPr>
        <w:t xml:space="preserve">                               </w:t>
      </w:r>
      <w:r w:rsidRPr="00DB095D">
        <w:rPr>
          <w:rFonts w:asciiTheme="majorEastAsia" w:eastAsiaTheme="majorEastAsia" w:hAnsiTheme="majorEastAsia" w:hint="eastAsia"/>
          <w:sz w:val="24"/>
          <w:szCs w:val="24"/>
        </w:rPr>
        <w:t>2019年3月18日</w:t>
      </w:r>
    </w:p>
    <w:p w14:paraId="09DA0EFC" w14:textId="77777777" w:rsidR="00E42631" w:rsidRDefault="00E42631">
      <w:r>
        <w:br w:type="page"/>
      </w:r>
    </w:p>
    <w:p w14:paraId="0D7D84EF" w14:textId="77777777" w:rsidR="003075D1" w:rsidRDefault="003C5FE4" w:rsidP="00BD6477">
      <w:pPr>
        <w:pStyle w:val="2"/>
        <w:spacing w:line="400" w:lineRule="exact"/>
        <w:jc w:val="left"/>
        <w:rPr>
          <w:sz w:val="20"/>
          <w:szCs w:val="20"/>
        </w:rPr>
      </w:pPr>
      <w:bookmarkStart w:id="19" w:name="_Toc17718490"/>
      <w:r>
        <w:rPr>
          <w:rFonts w:hint="eastAsia"/>
        </w:rPr>
        <w:lastRenderedPageBreak/>
        <w:t>1.9</w:t>
      </w:r>
      <w:r w:rsidR="00E1133D">
        <w:rPr>
          <w:rFonts w:hint="eastAsia"/>
        </w:rPr>
        <w:t xml:space="preserve">  </w:t>
      </w:r>
      <w:r w:rsidR="00246085">
        <w:t>本市中高职贯通培养学生高职阶段学历证书发放等相关事宜</w:t>
      </w:r>
      <w:bookmarkEnd w:id="19"/>
    </w:p>
    <w:p w14:paraId="23617ED2" w14:textId="77777777" w:rsidR="003075D1" w:rsidRDefault="00246085" w:rsidP="00E767B2">
      <w:pPr>
        <w:spacing w:line="400" w:lineRule="exact"/>
        <w:ind w:right="286"/>
        <w:jc w:val="center"/>
        <w:rPr>
          <w:sz w:val="20"/>
          <w:szCs w:val="20"/>
        </w:rPr>
      </w:pPr>
      <w:r>
        <w:rPr>
          <w:rFonts w:ascii="华文中宋" w:eastAsia="华文中宋" w:hAnsi="华文中宋" w:cs="华文中宋"/>
          <w:sz w:val="24"/>
          <w:szCs w:val="24"/>
        </w:rPr>
        <w:t>(沪教委学[2015]24 号)</w:t>
      </w:r>
    </w:p>
    <w:p w14:paraId="6E4B0864" w14:textId="77777777" w:rsidR="003075D1" w:rsidRDefault="003075D1" w:rsidP="00E767B2">
      <w:pPr>
        <w:spacing w:line="400" w:lineRule="exact"/>
        <w:rPr>
          <w:sz w:val="20"/>
          <w:szCs w:val="20"/>
        </w:rPr>
      </w:pPr>
    </w:p>
    <w:p w14:paraId="4F8DD6D1" w14:textId="77777777" w:rsidR="003075D1" w:rsidRDefault="00246085" w:rsidP="00C57BA2">
      <w:pPr>
        <w:spacing w:line="400" w:lineRule="exact"/>
        <w:rPr>
          <w:sz w:val="20"/>
          <w:szCs w:val="20"/>
        </w:rPr>
      </w:pPr>
      <w:r>
        <w:rPr>
          <w:rFonts w:ascii="华文中宋" w:eastAsia="华文中宋" w:hAnsi="华文中宋" w:cs="华文中宋"/>
          <w:sz w:val="24"/>
          <w:szCs w:val="24"/>
        </w:rPr>
        <w:t>各有关高等学校：</w:t>
      </w:r>
    </w:p>
    <w:p w14:paraId="0F76FEBF"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根据《上海市教育委员会关于继续开展中高职教育贯通培养模式试点工作的通知》(沪教委职[2011]34 号)精神，自 2010 年起本市部分职业院校开展了中高职教育贯通培养模式（以下简称“中高职贯通培养”）试点工作，2015 年秋季将有首届高职毕业生。为了进一步规范中高职贯通培养学生的学历证书印制、发放及电子注册工作，确保试点工作的顺利进行，现就做好本市中高职贯通培养学生高职阶段学历证书发放等相关事宜通知如下：</w:t>
      </w:r>
    </w:p>
    <w:p w14:paraId="6317B1A9" w14:textId="77777777" w:rsidR="003075D1" w:rsidRDefault="00246085" w:rsidP="00E767B2">
      <w:pPr>
        <w:spacing w:line="400" w:lineRule="exact"/>
        <w:ind w:left="120" w:right="286" w:firstLine="485"/>
        <w:jc w:val="both"/>
        <w:rPr>
          <w:sz w:val="20"/>
          <w:szCs w:val="20"/>
        </w:rPr>
      </w:pPr>
      <w:r>
        <w:rPr>
          <w:rFonts w:ascii="华文中宋" w:eastAsia="华文中宋" w:hAnsi="华文中宋" w:cs="华文中宋"/>
          <w:sz w:val="24"/>
          <w:szCs w:val="24"/>
        </w:rPr>
        <w:t>１.中高职贯通培养学生在学校规定学习年限内，修完教育教学计划规定内容，达到毕业要求准予毕业的，由高职院校发给毕业证书；未达到毕业要求，准予结业，由学校发给结业证书。</w:t>
      </w:r>
    </w:p>
    <w:p w14:paraId="1F079D27"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２.高职院校须将当年度中高职贯通培养的毕（结）业确认名单汇总表在学历证书印制前报送上海市学生事务中心。</w:t>
      </w:r>
    </w:p>
    <w:p w14:paraId="0224A535"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３.高职院校学籍管理部门在中国高等教育学生信息网上对中高职贯通培养学生进行标注，具体做法为在学生专业后添加（中高职贯通培养），此内容将在学历证书上予以体现。</w:t>
      </w:r>
    </w:p>
    <w:p w14:paraId="52E29308" w14:textId="77777777" w:rsidR="003075D1" w:rsidRDefault="003075D1" w:rsidP="00E767B2">
      <w:pPr>
        <w:spacing w:line="400" w:lineRule="exact"/>
        <w:rPr>
          <w:sz w:val="20"/>
          <w:szCs w:val="20"/>
        </w:rPr>
      </w:pPr>
    </w:p>
    <w:p w14:paraId="592F7D43" w14:textId="77777777" w:rsidR="003075D1" w:rsidRDefault="003075D1" w:rsidP="00E767B2">
      <w:pPr>
        <w:spacing w:line="400" w:lineRule="exact"/>
        <w:rPr>
          <w:sz w:val="20"/>
          <w:szCs w:val="20"/>
        </w:rPr>
      </w:pPr>
    </w:p>
    <w:p w14:paraId="0DE55EA4" w14:textId="77777777" w:rsidR="003075D1" w:rsidRDefault="003075D1" w:rsidP="00E767B2">
      <w:pPr>
        <w:spacing w:line="400" w:lineRule="exact"/>
        <w:rPr>
          <w:sz w:val="20"/>
          <w:szCs w:val="20"/>
        </w:rPr>
      </w:pPr>
    </w:p>
    <w:p w14:paraId="336C7140" w14:textId="77777777" w:rsidR="003075D1" w:rsidRDefault="003075D1" w:rsidP="00E767B2">
      <w:pPr>
        <w:spacing w:line="400" w:lineRule="exact"/>
        <w:rPr>
          <w:sz w:val="20"/>
          <w:szCs w:val="20"/>
        </w:rPr>
      </w:pPr>
    </w:p>
    <w:p w14:paraId="62417C84" w14:textId="77777777" w:rsidR="003075D1" w:rsidRDefault="003075D1" w:rsidP="00E767B2">
      <w:pPr>
        <w:spacing w:line="400" w:lineRule="exact"/>
        <w:rPr>
          <w:sz w:val="20"/>
          <w:szCs w:val="20"/>
        </w:rPr>
      </w:pPr>
    </w:p>
    <w:p w14:paraId="0552ACBF" w14:textId="77777777" w:rsidR="003075D1" w:rsidRDefault="003075D1" w:rsidP="00E767B2">
      <w:pPr>
        <w:spacing w:line="400" w:lineRule="exact"/>
        <w:rPr>
          <w:sz w:val="20"/>
          <w:szCs w:val="20"/>
        </w:rPr>
      </w:pPr>
    </w:p>
    <w:p w14:paraId="4FB9D83A" w14:textId="77777777" w:rsidR="003075D1" w:rsidRDefault="00246085" w:rsidP="00E767B2">
      <w:pPr>
        <w:spacing w:line="400" w:lineRule="exact"/>
        <w:ind w:left="4920"/>
        <w:rPr>
          <w:sz w:val="20"/>
          <w:szCs w:val="20"/>
        </w:rPr>
      </w:pPr>
      <w:r>
        <w:rPr>
          <w:rFonts w:ascii="华文中宋" w:eastAsia="华文中宋" w:hAnsi="华文中宋" w:cs="华文中宋"/>
          <w:sz w:val="24"/>
          <w:szCs w:val="24"/>
        </w:rPr>
        <w:t>上海市教育委员会</w:t>
      </w:r>
    </w:p>
    <w:p w14:paraId="27A915CB" w14:textId="77777777" w:rsidR="003075D1" w:rsidRDefault="00246085" w:rsidP="00E767B2">
      <w:pPr>
        <w:spacing w:line="400" w:lineRule="exact"/>
        <w:ind w:left="4920"/>
        <w:rPr>
          <w:sz w:val="20"/>
          <w:szCs w:val="20"/>
        </w:rPr>
      </w:pPr>
      <w:r>
        <w:rPr>
          <w:rFonts w:ascii="华文中宋" w:eastAsia="华文中宋" w:hAnsi="华文中宋" w:cs="华文中宋"/>
          <w:sz w:val="24"/>
          <w:szCs w:val="24"/>
        </w:rPr>
        <w:t>2015 年 4 月 21 日</w:t>
      </w:r>
    </w:p>
    <w:p w14:paraId="1CB5D5BB" w14:textId="77777777" w:rsidR="003075D1" w:rsidRDefault="003075D1" w:rsidP="00E767B2">
      <w:pPr>
        <w:spacing w:line="400" w:lineRule="exact"/>
        <w:rPr>
          <w:sz w:val="20"/>
          <w:szCs w:val="20"/>
        </w:rPr>
      </w:pPr>
    </w:p>
    <w:p w14:paraId="06D51744" w14:textId="77777777" w:rsidR="003075D1" w:rsidRDefault="003075D1" w:rsidP="00E767B2">
      <w:pPr>
        <w:spacing w:line="400" w:lineRule="exact"/>
        <w:rPr>
          <w:sz w:val="20"/>
          <w:szCs w:val="20"/>
        </w:rPr>
      </w:pPr>
    </w:p>
    <w:p w14:paraId="37EA4540" w14:textId="77777777" w:rsidR="003075D1" w:rsidRDefault="003075D1" w:rsidP="00E767B2">
      <w:pPr>
        <w:spacing w:line="400" w:lineRule="exact"/>
        <w:rPr>
          <w:sz w:val="20"/>
          <w:szCs w:val="20"/>
        </w:rPr>
      </w:pPr>
    </w:p>
    <w:p w14:paraId="316F6EE9" w14:textId="77777777" w:rsidR="003075D1" w:rsidRDefault="003075D1" w:rsidP="00E767B2">
      <w:pPr>
        <w:spacing w:line="400" w:lineRule="exact"/>
        <w:rPr>
          <w:sz w:val="20"/>
          <w:szCs w:val="20"/>
        </w:rPr>
      </w:pPr>
    </w:p>
    <w:p w14:paraId="1AFE9F23" w14:textId="77777777" w:rsidR="003075D1" w:rsidRDefault="003075D1" w:rsidP="00E767B2">
      <w:pPr>
        <w:spacing w:line="400" w:lineRule="exact"/>
        <w:rPr>
          <w:sz w:val="20"/>
          <w:szCs w:val="20"/>
        </w:rPr>
      </w:pPr>
    </w:p>
    <w:p w14:paraId="352BC7EC" w14:textId="77777777" w:rsidR="003075D1" w:rsidRDefault="003075D1" w:rsidP="00E767B2">
      <w:pPr>
        <w:spacing w:line="400" w:lineRule="exact"/>
        <w:rPr>
          <w:sz w:val="20"/>
          <w:szCs w:val="20"/>
        </w:rPr>
      </w:pPr>
    </w:p>
    <w:p w14:paraId="6BA18A24" w14:textId="77777777" w:rsidR="003075D1" w:rsidRDefault="003075D1" w:rsidP="00E767B2">
      <w:pPr>
        <w:spacing w:line="400" w:lineRule="exact"/>
        <w:rPr>
          <w:sz w:val="20"/>
          <w:szCs w:val="20"/>
        </w:rPr>
      </w:pPr>
    </w:p>
    <w:p w14:paraId="2F3D6603" w14:textId="77777777" w:rsidR="003075D1" w:rsidRDefault="003075D1" w:rsidP="00E767B2">
      <w:pPr>
        <w:spacing w:line="400" w:lineRule="exact"/>
        <w:rPr>
          <w:sz w:val="20"/>
          <w:szCs w:val="20"/>
        </w:rPr>
      </w:pPr>
    </w:p>
    <w:p w14:paraId="617F6052" w14:textId="77777777" w:rsidR="003075D1" w:rsidRDefault="003075D1" w:rsidP="00E767B2">
      <w:pPr>
        <w:spacing w:line="400" w:lineRule="exact"/>
        <w:rPr>
          <w:sz w:val="20"/>
          <w:szCs w:val="20"/>
        </w:rPr>
      </w:pPr>
    </w:p>
    <w:p w14:paraId="6E9F24D2" w14:textId="77777777" w:rsidR="003075D1" w:rsidRDefault="003075D1" w:rsidP="00E767B2">
      <w:pPr>
        <w:spacing w:line="400" w:lineRule="exact"/>
        <w:rPr>
          <w:sz w:val="20"/>
          <w:szCs w:val="20"/>
        </w:rPr>
      </w:pPr>
    </w:p>
    <w:p w14:paraId="6A546FDE"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445480EC" w14:textId="77777777" w:rsidR="003075D1" w:rsidRDefault="00246085" w:rsidP="00E767B2">
      <w:pPr>
        <w:pStyle w:val="2"/>
        <w:spacing w:line="400" w:lineRule="exact"/>
        <w:rPr>
          <w:sz w:val="20"/>
          <w:szCs w:val="20"/>
        </w:rPr>
      </w:pPr>
      <w:bookmarkStart w:id="20" w:name="page16"/>
      <w:bookmarkStart w:id="21" w:name="_Toc17718491"/>
      <w:bookmarkEnd w:id="20"/>
      <w:r>
        <w:lastRenderedPageBreak/>
        <w:t>1.</w:t>
      </w:r>
      <w:r w:rsidR="003C5FE4">
        <w:rPr>
          <w:rFonts w:hint="eastAsia"/>
        </w:rPr>
        <w:t>10</w:t>
      </w:r>
      <w:r>
        <w:t xml:space="preserve"> 关于做好中高等职业教育贯通培养模式学籍管理相关事宜的通知</w:t>
      </w:r>
      <w:bookmarkEnd w:id="21"/>
    </w:p>
    <w:p w14:paraId="78E2BF70" w14:textId="77777777" w:rsidR="003075D1" w:rsidRDefault="00246085" w:rsidP="00E767B2">
      <w:pPr>
        <w:spacing w:line="400" w:lineRule="exact"/>
        <w:ind w:right="286"/>
        <w:jc w:val="center"/>
        <w:rPr>
          <w:sz w:val="20"/>
          <w:szCs w:val="20"/>
        </w:rPr>
      </w:pPr>
      <w:r>
        <w:rPr>
          <w:rFonts w:ascii="华文中宋" w:eastAsia="华文中宋" w:hAnsi="华文中宋" w:cs="华文中宋"/>
          <w:sz w:val="24"/>
          <w:szCs w:val="24"/>
        </w:rPr>
        <w:t>(沪教委职[2015]22 号)</w:t>
      </w:r>
    </w:p>
    <w:p w14:paraId="2DD7267F" w14:textId="77777777" w:rsidR="003075D1" w:rsidRDefault="003075D1" w:rsidP="00E767B2">
      <w:pPr>
        <w:spacing w:line="400" w:lineRule="exact"/>
        <w:rPr>
          <w:sz w:val="20"/>
          <w:szCs w:val="20"/>
        </w:rPr>
      </w:pPr>
    </w:p>
    <w:p w14:paraId="31ECA4E3"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各有关职业院校：</w:t>
      </w:r>
    </w:p>
    <w:p w14:paraId="5E7E6EA1" w14:textId="77777777" w:rsidR="003075D1" w:rsidRDefault="00246085" w:rsidP="008175DD">
      <w:pPr>
        <w:spacing w:line="400" w:lineRule="exact"/>
        <w:ind w:left="120" w:right="406" w:firstLine="485"/>
        <w:rPr>
          <w:sz w:val="20"/>
          <w:szCs w:val="20"/>
        </w:rPr>
      </w:pPr>
      <w:r>
        <w:rPr>
          <w:rFonts w:ascii="华文中宋" w:eastAsia="华文中宋" w:hAnsi="华文中宋" w:cs="华文中宋"/>
          <w:sz w:val="23"/>
          <w:szCs w:val="23"/>
        </w:rPr>
        <w:t>根据《上海市教育委员会关于继续开展中高职教育贯通培养模式试点工作的通知》（沪教委职〔2011〕34 号）和《上海市教育委员会关于开展中等职业教育</w:t>
      </w:r>
      <w:r>
        <w:rPr>
          <w:rFonts w:ascii="华文中宋" w:eastAsia="华文中宋" w:hAnsi="华文中宋" w:cs="华文中宋"/>
          <w:sz w:val="24"/>
          <w:szCs w:val="24"/>
        </w:rPr>
        <w:t>—应用本科教育贯通培养模式试点工作的通知》（沪教委职〔2014〕29 号）要求，本市部分中高等职业院校开展了中高职教育贯通培养（以下简称“中高职贯通”）和中等职业教育－应用本科教育贯通培养（以下简称“中本贯通”）模式试点工作。为了保证学校正常的教育教学秩序和人才培养质量，维护学生的合法权益，确保贯通培养试点工作的顺利推进，现就“中高职贯通”和“中本贯通”试点阶段的学生学籍管理相关事宜通知如下。</w:t>
      </w:r>
    </w:p>
    <w:p w14:paraId="33671259"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一、新生注册</w:t>
      </w:r>
    </w:p>
    <w:p w14:paraId="14379D7A"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一）中职学籍注册。中高职贯通或中本贯通新生须持录取通知书及本人身份证或户籍簿，按学校有关要求，在规定日期到学校办理入学手续。学生学籍注册按照普通中职学生学籍注册规定，在招生类别一栏标注“中高职贯通”或“中本贯通”字样。</w:t>
      </w:r>
    </w:p>
    <w:p w14:paraId="34A10D30" w14:textId="77777777" w:rsidR="003075D1" w:rsidRDefault="00246085" w:rsidP="00E767B2">
      <w:pPr>
        <w:spacing w:line="400" w:lineRule="exact"/>
        <w:ind w:left="120" w:right="286" w:firstLine="485"/>
        <w:rPr>
          <w:sz w:val="20"/>
          <w:szCs w:val="20"/>
        </w:rPr>
      </w:pPr>
      <w:r>
        <w:rPr>
          <w:rFonts w:ascii="华文中宋" w:eastAsia="华文中宋" w:hAnsi="华文中宋" w:cs="华文中宋"/>
          <w:sz w:val="24"/>
          <w:szCs w:val="24"/>
        </w:rPr>
        <w:t>（二）高校学籍注册。中高职贯通学生完成中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学业后，由高职院校向市教育考试院报送升入高职阶段学习的学生名单（需加盖贯通培养双方院校印章），市教育考试院按照相关规定将学生名单上报教育部后，由高职院校进行新生学籍电子注册，注册时须在中国高等教育学生信息网上，在中高职贯通培养学生专业后添加“（中高职贯通培养）”字样。中本贯通学生完成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学业后，须参加市教委统一组织</w:t>
      </w:r>
      <w:proofErr w:type="gramStart"/>
      <w:r>
        <w:rPr>
          <w:rFonts w:ascii="华文中宋" w:eastAsia="华文中宋" w:hAnsi="华文中宋" w:cs="华文中宋"/>
          <w:sz w:val="24"/>
          <w:szCs w:val="24"/>
        </w:rPr>
        <w:t>的转段考试</w:t>
      </w:r>
      <w:proofErr w:type="gramEnd"/>
      <w:r>
        <w:rPr>
          <w:rFonts w:ascii="华文中宋" w:eastAsia="华文中宋" w:hAnsi="华文中宋" w:cs="华文中宋"/>
          <w:sz w:val="24"/>
          <w:szCs w:val="24"/>
        </w:rPr>
        <w:t>，符合本科录取资格学生经市教育考试院上报教育部后，由相关的本科院校进行新生学籍注册。</w:t>
      </w:r>
    </w:p>
    <w:p w14:paraId="2183C94D"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二、学籍变动</w:t>
      </w:r>
    </w:p>
    <w:p w14:paraId="57CE40CD" w14:textId="77777777" w:rsidR="003075D1" w:rsidRDefault="00246085" w:rsidP="008175DD">
      <w:pPr>
        <w:spacing w:line="400" w:lineRule="exact"/>
        <w:ind w:left="120" w:right="406" w:firstLine="485"/>
        <w:rPr>
          <w:sz w:val="20"/>
          <w:szCs w:val="20"/>
        </w:rPr>
      </w:pPr>
      <w:r w:rsidRPr="00B02CD4">
        <w:rPr>
          <w:rFonts w:ascii="华文中宋" w:eastAsia="华文中宋" w:hAnsi="华文中宋" w:cs="华文中宋"/>
          <w:sz w:val="24"/>
          <w:szCs w:val="24"/>
        </w:rPr>
        <w:t>“中高职贯通（3+2）”和“中本贯通（3+4）”学生前三年在中职校学习期间，学籍原则上按《上海市中等职业学校学生学籍管理实施办法》（沪教委职〔2015〕</w:t>
      </w:r>
      <w:r w:rsidR="008175DD" w:rsidRPr="00B02CD4">
        <w:rPr>
          <w:rFonts w:ascii="华文中宋" w:eastAsia="华文中宋" w:hAnsi="华文中宋" w:cs="华文中宋" w:hint="eastAsia"/>
          <w:sz w:val="24"/>
          <w:szCs w:val="24"/>
        </w:rPr>
        <w:t>7</w:t>
      </w:r>
      <w:r w:rsidRPr="00B02CD4">
        <w:rPr>
          <w:rFonts w:ascii="华文中宋" w:eastAsia="华文中宋" w:hAnsi="华文中宋" w:cs="华文中宋"/>
          <w:sz w:val="24"/>
          <w:szCs w:val="24"/>
        </w:rPr>
        <w:t>号）进行管理；升入高等院校学习期间，学籍原则上按《普通高等学校学生管理规定》（</w:t>
      </w:r>
      <w:proofErr w:type="gramStart"/>
      <w:r w:rsidRPr="00B02CD4">
        <w:rPr>
          <w:rFonts w:ascii="华文中宋" w:eastAsia="华文中宋" w:hAnsi="华文中宋" w:cs="华文中宋"/>
          <w:sz w:val="24"/>
          <w:szCs w:val="24"/>
        </w:rPr>
        <w:t>教育部令第</w:t>
      </w:r>
      <w:proofErr w:type="gramEnd"/>
      <w:r w:rsidRPr="00B02CD4">
        <w:rPr>
          <w:rFonts w:ascii="华文中宋" w:eastAsia="华文中宋" w:hAnsi="华文中宋" w:cs="华文中宋"/>
          <w:sz w:val="24"/>
          <w:szCs w:val="24"/>
        </w:rPr>
        <w:t xml:space="preserve"> 21 号）进行管理</w:t>
      </w:r>
      <w:r>
        <w:rPr>
          <w:rFonts w:ascii="华文中宋" w:eastAsia="华文中宋" w:hAnsi="华文中宋" w:cs="华文中宋"/>
          <w:sz w:val="24"/>
          <w:szCs w:val="24"/>
        </w:rPr>
        <w:t>。</w:t>
      </w:r>
    </w:p>
    <w:p w14:paraId="1E98CA4C" w14:textId="77777777" w:rsidR="003075D1" w:rsidRDefault="00246085" w:rsidP="00E767B2">
      <w:pPr>
        <w:spacing w:line="400" w:lineRule="exact"/>
        <w:ind w:left="120" w:right="406" w:firstLine="485"/>
        <w:rPr>
          <w:sz w:val="20"/>
          <w:szCs w:val="20"/>
        </w:rPr>
      </w:pPr>
      <w:r>
        <w:rPr>
          <w:rFonts w:ascii="华文中宋" w:eastAsia="华文中宋" w:hAnsi="华文中宋" w:cs="华文中宋"/>
          <w:sz w:val="24"/>
          <w:szCs w:val="24"/>
        </w:rPr>
        <w:t>（一）贯通培养学生原则上不得在整个就读期间进行转学、转专业。符合以下情形之一的，学校可准予休学或保留学籍。</w:t>
      </w:r>
    </w:p>
    <w:p w14:paraId="66958692"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1.因患病不能继续学习需要休学的；</w:t>
      </w:r>
    </w:p>
    <w:p w14:paraId="11587B63"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2.因依法服兵役需要保留学籍的；</w:t>
      </w:r>
    </w:p>
    <w:p w14:paraId="0A825178"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3.因其它特殊原因需要休学的。</w:t>
      </w:r>
    </w:p>
    <w:p w14:paraId="447C2D87" w14:textId="77777777" w:rsidR="003075D1" w:rsidRPr="008175DD" w:rsidRDefault="003075D1" w:rsidP="00E767B2">
      <w:pPr>
        <w:spacing w:line="400" w:lineRule="exact"/>
        <w:rPr>
          <w:sz w:val="20"/>
          <w:szCs w:val="20"/>
        </w:rPr>
      </w:pPr>
    </w:p>
    <w:p w14:paraId="6AEB7213" w14:textId="77777777" w:rsidR="003075D1" w:rsidRDefault="003075D1" w:rsidP="00E767B2">
      <w:pPr>
        <w:spacing w:line="400" w:lineRule="exact"/>
        <w:rPr>
          <w:sz w:val="20"/>
          <w:szCs w:val="20"/>
        </w:rPr>
      </w:pPr>
    </w:p>
    <w:p w14:paraId="65844187"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1DD2D759" w14:textId="77777777" w:rsidR="003075D1" w:rsidRDefault="00246085" w:rsidP="00E767B2">
      <w:pPr>
        <w:spacing w:line="400" w:lineRule="exact"/>
        <w:ind w:left="120" w:right="406" w:firstLine="485"/>
        <w:jc w:val="both"/>
        <w:rPr>
          <w:sz w:val="20"/>
          <w:szCs w:val="20"/>
        </w:rPr>
      </w:pPr>
      <w:bookmarkStart w:id="22" w:name="page17"/>
      <w:bookmarkEnd w:id="22"/>
      <w:r>
        <w:rPr>
          <w:rFonts w:ascii="华文中宋" w:eastAsia="华文中宋" w:hAnsi="华文中宋" w:cs="华文中宋"/>
          <w:sz w:val="24"/>
          <w:szCs w:val="24"/>
        </w:rPr>
        <w:lastRenderedPageBreak/>
        <w:t>休学或保留学籍的具体</w:t>
      </w:r>
      <w:proofErr w:type="gramStart"/>
      <w:r>
        <w:rPr>
          <w:rFonts w:ascii="华文中宋" w:eastAsia="华文中宋" w:hAnsi="华文中宋" w:cs="华文中宋"/>
          <w:sz w:val="24"/>
          <w:szCs w:val="24"/>
        </w:rPr>
        <w:t>手续按沪教委</w:t>
      </w:r>
      <w:proofErr w:type="gramEnd"/>
      <w:r>
        <w:rPr>
          <w:rFonts w:ascii="华文中宋" w:eastAsia="华文中宋" w:hAnsi="华文中宋" w:cs="华文中宋"/>
          <w:sz w:val="24"/>
          <w:szCs w:val="24"/>
        </w:rPr>
        <w:t>职〔2015〕7 号文和</w:t>
      </w:r>
      <w:proofErr w:type="gramStart"/>
      <w:r>
        <w:rPr>
          <w:rFonts w:ascii="华文中宋" w:eastAsia="华文中宋" w:hAnsi="华文中宋" w:cs="华文中宋"/>
          <w:sz w:val="24"/>
          <w:szCs w:val="24"/>
        </w:rPr>
        <w:t>教育部令第</w:t>
      </w:r>
      <w:proofErr w:type="gramEnd"/>
      <w:r>
        <w:rPr>
          <w:rFonts w:ascii="华文中宋" w:eastAsia="华文中宋" w:hAnsi="华文中宋" w:cs="华文中宋"/>
          <w:sz w:val="24"/>
          <w:szCs w:val="24"/>
        </w:rPr>
        <w:t xml:space="preserve"> 21 号文办理。</w:t>
      </w:r>
    </w:p>
    <w:p w14:paraId="3C9C3C1C"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在中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休学的，其复学时若该专业已不再进行贯通培养试点的，则该生可转入本校同专业普通班或相近中</w:t>
      </w:r>
      <w:proofErr w:type="gramStart"/>
      <w:r>
        <w:rPr>
          <w:rFonts w:ascii="华文中宋" w:eastAsia="华文中宋" w:hAnsi="华文中宋" w:cs="华文中宋"/>
          <w:sz w:val="24"/>
          <w:szCs w:val="24"/>
        </w:rPr>
        <w:t>职专业</w:t>
      </w:r>
      <w:proofErr w:type="gramEnd"/>
      <w:r>
        <w:rPr>
          <w:rFonts w:ascii="华文中宋" w:eastAsia="华文中宋" w:hAnsi="华文中宋" w:cs="华文中宋"/>
          <w:sz w:val="24"/>
          <w:szCs w:val="24"/>
        </w:rPr>
        <w:t>继续学习，但不再对其进行贯通培养；在高校期间休学的，其复学时若该专业已不再进行贯通培养试点的，则该生可转入本校同专业普通班或相近专业继续学习。</w:t>
      </w:r>
    </w:p>
    <w:p w14:paraId="50BAE2A6" w14:textId="77777777" w:rsidR="003075D1" w:rsidRDefault="00246085" w:rsidP="00E767B2">
      <w:pPr>
        <w:spacing w:line="400" w:lineRule="exact"/>
        <w:ind w:left="120" w:right="166" w:firstLine="485"/>
        <w:rPr>
          <w:sz w:val="20"/>
          <w:szCs w:val="20"/>
        </w:rPr>
      </w:pPr>
      <w:r>
        <w:rPr>
          <w:rFonts w:ascii="华文中宋" w:eastAsia="华文中宋" w:hAnsi="华文中宋" w:cs="华文中宋"/>
          <w:sz w:val="24"/>
          <w:szCs w:val="24"/>
        </w:rPr>
        <w:t>（二）贯通培养学生因学习成绩未达标而留级时，</w:t>
      </w:r>
      <w:proofErr w:type="gramStart"/>
      <w:r>
        <w:rPr>
          <w:rFonts w:ascii="华文中宋" w:eastAsia="华文中宋" w:hAnsi="华文中宋" w:cs="华文中宋"/>
          <w:sz w:val="24"/>
          <w:szCs w:val="24"/>
        </w:rPr>
        <w:t>若学校无后续</w:t>
      </w:r>
      <w:proofErr w:type="gramEnd"/>
      <w:r>
        <w:rPr>
          <w:rFonts w:ascii="华文中宋" w:eastAsia="华文中宋" w:hAnsi="华文中宋" w:cs="华文中宋"/>
          <w:sz w:val="24"/>
          <w:szCs w:val="24"/>
        </w:rPr>
        <w:t>贯通培养班级，则可编入本校同专业普通班或相近专业继续学习，不再对其进行贯通培养。</w:t>
      </w:r>
    </w:p>
    <w:p w14:paraId="2C95EA66"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三、证书发放</w:t>
      </w:r>
    </w:p>
    <w:p w14:paraId="0E4E1AB5"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（一）中高职贯通毕业证书填写、发放等事项</w:t>
      </w:r>
    </w:p>
    <w:p w14:paraId="65634873"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1.贯通培养学生学习期满，完成五年贯通培养教学计划规定课程，达到毕业要求的，由中职和高职院校同时颁发中等职业学校毕业证书和高等职业院校毕业证书。</w:t>
      </w:r>
    </w:p>
    <w:p w14:paraId="2CDF548C" w14:textId="77777777" w:rsidR="003075D1" w:rsidRDefault="00246085" w:rsidP="00AF0C92">
      <w:pPr>
        <w:spacing w:line="400" w:lineRule="exact"/>
        <w:ind w:left="120" w:right="406" w:firstLineChars="200" w:firstLine="480"/>
        <w:jc w:val="both"/>
        <w:rPr>
          <w:sz w:val="20"/>
          <w:szCs w:val="20"/>
        </w:rPr>
      </w:pPr>
      <w:r>
        <w:rPr>
          <w:rFonts w:ascii="华文中宋" w:eastAsia="华文中宋" w:hAnsi="华文中宋" w:cs="华文中宋"/>
          <w:sz w:val="24"/>
          <w:szCs w:val="24"/>
        </w:rPr>
        <w:t>中职毕业证书上的“学习年限”为在中职校的实际学习年限，发证日期与同届普通中职校的发证日期一致；学生在升入高职院校后若出现退学等情况，可持高职院校相关证明材料，向贯通培养的中职校提出申请，在学校批准退学申请之日起，两年内完成学校规定的课程内容或学分（</w:t>
      </w:r>
      <w:proofErr w:type="gramStart"/>
      <w:r>
        <w:rPr>
          <w:rFonts w:ascii="华文中宋" w:eastAsia="华文中宋" w:hAnsi="华文中宋" w:cs="华文中宋"/>
          <w:sz w:val="24"/>
          <w:szCs w:val="24"/>
        </w:rPr>
        <w:t>含实践</w:t>
      </w:r>
      <w:proofErr w:type="gramEnd"/>
      <w:r>
        <w:rPr>
          <w:rFonts w:ascii="华文中宋" w:eastAsia="华文中宋" w:hAnsi="华文中宋" w:cs="华文中宋"/>
          <w:sz w:val="24"/>
          <w:szCs w:val="24"/>
        </w:rPr>
        <w:t>环节），经学校认定后，给予办理中职毕业证书。发证时间为学校同意其毕业时间。</w:t>
      </w:r>
    </w:p>
    <w:p w14:paraId="0EBB4080" w14:textId="77777777" w:rsidR="003075D1" w:rsidRDefault="00246085" w:rsidP="00E767B2">
      <w:pPr>
        <w:spacing w:line="400" w:lineRule="exact"/>
        <w:ind w:left="120" w:right="406" w:firstLine="485"/>
        <w:jc w:val="both"/>
        <w:rPr>
          <w:sz w:val="20"/>
          <w:szCs w:val="20"/>
        </w:rPr>
      </w:pPr>
      <w:r>
        <w:rPr>
          <w:rFonts w:ascii="华文中宋" w:eastAsia="华文中宋" w:hAnsi="华文中宋" w:cs="华文中宋"/>
          <w:sz w:val="24"/>
          <w:szCs w:val="24"/>
        </w:rPr>
        <w:t>2．高职院校在上报毕业数据时，将中高职贯通培养的毕（结）业确认名单汇总表单独报送上海市学生事务中心。</w:t>
      </w:r>
    </w:p>
    <w:p w14:paraId="40A62679"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（二）中本贯通毕业证书发放等事项</w:t>
      </w:r>
    </w:p>
    <w:p w14:paraId="411EBDBC" w14:textId="77777777" w:rsidR="003075D1" w:rsidRDefault="00246085" w:rsidP="00E767B2">
      <w:pPr>
        <w:spacing w:line="400" w:lineRule="exact"/>
        <w:ind w:left="120" w:right="166" w:firstLine="485"/>
        <w:rPr>
          <w:sz w:val="20"/>
          <w:szCs w:val="20"/>
        </w:rPr>
      </w:pPr>
      <w:r>
        <w:rPr>
          <w:rFonts w:ascii="华文中宋" w:eastAsia="华文中宋" w:hAnsi="华文中宋" w:cs="华文中宋"/>
          <w:sz w:val="24"/>
          <w:szCs w:val="24"/>
        </w:rPr>
        <w:t>1.中本贯通学生完成中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专业教学计划规定的全部课程且成绩合格，或修满规定的学分，达到毕业要求的，在其中</w:t>
      </w:r>
      <w:proofErr w:type="gramStart"/>
      <w:r>
        <w:rPr>
          <w:rFonts w:ascii="华文中宋" w:eastAsia="华文中宋" w:hAnsi="华文中宋" w:cs="华文中宋"/>
          <w:sz w:val="24"/>
          <w:szCs w:val="24"/>
        </w:rPr>
        <w:t>职毕业</w:t>
      </w:r>
      <w:proofErr w:type="gramEnd"/>
      <w:r>
        <w:rPr>
          <w:rFonts w:ascii="华文中宋" w:eastAsia="华文中宋" w:hAnsi="华文中宋" w:cs="华文中宋"/>
          <w:sz w:val="24"/>
          <w:szCs w:val="24"/>
        </w:rPr>
        <w:t>当年由中</w:t>
      </w:r>
      <w:proofErr w:type="gramStart"/>
      <w:r>
        <w:rPr>
          <w:rFonts w:ascii="华文中宋" w:eastAsia="华文中宋" w:hAnsi="华文中宋" w:cs="华文中宋"/>
          <w:sz w:val="24"/>
          <w:szCs w:val="24"/>
        </w:rPr>
        <w:t>职校颁发</w:t>
      </w:r>
      <w:proofErr w:type="gramEnd"/>
      <w:r>
        <w:rPr>
          <w:rFonts w:ascii="华文中宋" w:eastAsia="华文中宋" w:hAnsi="华文中宋" w:cs="华文中宋"/>
          <w:sz w:val="24"/>
          <w:szCs w:val="24"/>
        </w:rPr>
        <w:t>中职毕业证书。如未达到毕业要求的可进行补修相应课程内容或学分（</w:t>
      </w:r>
      <w:proofErr w:type="gramStart"/>
      <w:r>
        <w:rPr>
          <w:rFonts w:ascii="华文中宋" w:eastAsia="华文中宋" w:hAnsi="华文中宋" w:cs="华文中宋"/>
          <w:sz w:val="24"/>
          <w:szCs w:val="24"/>
        </w:rPr>
        <w:t>含实践</w:t>
      </w:r>
      <w:proofErr w:type="gramEnd"/>
      <w:r>
        <w:rPr>
          <w:rFonts w:ascii="华文中宋" w:eastAsia="华文中宋" w:hAnsi="华文中宋" w:cs="华文中宋"/>
          <w:sz w:val="24"/>
          <w:szCs w:val="24"/>
        </w:rPr>
        <w:t>环节），经学校认定后，颁发中职毕业证书。发证时间为学校同意其毕业时间。</w:t>
      </w:r>
    </w:p>
    <w:p w14:paraId="53619D9A" w14:textId="77777777" w:rsidR="003075D1" w:rsidRDefault="00246085" w:rsidP="00E767B2">
      <w:pPr>
        <w:spacing w:line="400" w:lineRule="exact"/>
        <w:ind w:left="120" w:right="406" w:firstLine="485"/>
        <w:rPr>
          <w:sz w:val="20"/>
          <w:szCs w:val="20"/>
        </w:rPr>
      </w:pPr>
      <w:r>
        <w:rPr>
          <w:rFonts w:ascii="华文中宋" w:eastAsia="华文中宋" w:hAnsi="华文中宋" w:cs="华文中宋"/>
          <w:sz w:val="24"/>
          <w:szCs w:val="24"/>
        </w:rPr>
        <w:t>2.中本贯通学生在完成本科阶段教育教学计划规定内容，达到毕业要求的，由高等院校颁发本科毕业证书。</w:t>
      </w:r>
    </w:p>
    <w:p w14:paraId="62E801A6" w14:textId="77777777" w:rsidR="003075D1" w:rsidRDefault="00246085" w:rsidP="00E767B2">
      <w:pPr>
        <w:spacing w:line="400" w:lineRule="exact"/>
        <w:ind w:left="120" w:right="406" w:firstLine="485"/>
        <w:rPr>
          <w:sz w:val="20"/>
          <w:szCs w:val="20"/>
        </w:rPr>
      </w:pPr>
      <w:r>
        <w:rPr>
          <w:rFonts w:ascii="华文中宋" w:eastAsia="华文中宋" w:hAnsi="华文中宋" w:cs="华文中宋"/>
          <w:sz w:val="24"/>
          <w:szCs w:val="24"/>
        </w:rPr>
        <w:t>毕业证书发放的具体</w:t>
      </w:r>
      <w:proofErr w:type="gramStart"/>
      <w:r>
        <w:rPr>
          <w:rFonts w:ascii="华文中宋" w:eastAsia="华文中宋" w:hAnsi="华文中宋" w:cs="华文中宋"/>
          <w:sz w:val="24"/>
          <w:szCs w:val="24"/>
        </w:rPr>
        <w:t>手续按沪教委</w:t>
      </w:r>
      <w:proofErr w:type="gramEnd"/>
      <w:r>
        <w:rPr>
          <w:rFonts w:ascii="华文中宋" w:eastAsia="华文中宋" w:hAnsi="华文中宋" w:cs="华文中宋"/>
          <w:sz w:val="24"/>
          <w:szCs w:val="24"/>
        </w:rPr>
        <w:t>职〔2015〕7 号文和</w:t>
      </w:r>
      <w:proofErr w:type="gramStart"/>
      <w:r>
        <w:rPr>
          <w:rFonts w:ascii="华文中宋" w:eastAsia="华文中宋" w:hAnsi="华文中宋" w:cs="华文中宋"/>
          <w:sz w:val="24"/>
          <w:szCs w:val="24"/>
        </w:rPr>
        <w:t>教育部令第</w:t>
      </w:r>
      <w:proofErr w:type="gramEnd"/>
      <w:r>
        <w:rPr>
          <w:rFonts w:ascii="华文中宋" w:eastAsia="华文中宋" w:hAnsi="华文中宋" w:cs="华文中宋"/>
          <w:sz w:val="24"/>
          <w:szCs w:val="24"/>
        </w:rPr>
        <w:t xml:space="preserve"> 21 号文办理。</w:t>
      </w:r>
    </w:p>
    <w:p w14:paraId="79941BF0" w14:textId="77777777" w:rsidR="003075D1" w:rsidRDefault="00246085" w:rsidP="00E767B2">
      <w:pPr>
        <w:spacing w:line="400" w:lineRule="exact"/>
        <w:ind w:left="120" w:right="406" w:firstLine="485"/>
        <w:rPr>
          <w:sz w:val="20"/>
          <w:szCs w:val="20"/>
        </w:rPr>
      </w:pPr>
      <w:r>
        <w:rPr>
          <w:rFonts w:ascii="华文中宋" w:eastAsia="华文中宋" w:hAnsi="华文中宋" w:cs="华文中宋"/>
          <w:sz w:val="24"/>
          <w:szCs w:val="24"/>
        </w:rPr>
        <w:t>各相关中高职院校应在招生简章中明确中高职贯通培养和中本贯通培养学生学籍管理等相关要求，并对学生和家长进行明确的书面告知。</w:t>
      </w:r>
    </w:p>
    <w:p w14:paraId="4200AFD6" w14:textId="77777777" w:rsidR="003075D1" w:rsidRDefault="003075D1" w:rsidP="00E767B2">
      <w:pPr>
        <w:spacing w:line="400" w:lineRule="exact"/>
        <w:rPr>
          <w:sz w:val="20"/>
          <w:szCs w:val="20"/>
        </w:rPr>
      </w:pPr>
    </w:p>
    <w:p w14:paraId="2F668314" w14:textId="77777777" w:rsidR="003075D1" w:rsidRDefault="003075D1" w:rsidP="00E767B2">
      <w:pPr>
        <w:spacing w:line="400" w:lineRule="exact"/>
        <w:rPr>
          <w:sz w:val="20"/>
          <w:szCs w:val="20"/>
        </w:rPr>
      </w:pPr>
    </w:p>
    <w:p w14:paraId="0ABF640B" w14:textId="77777777" w:rsidR="003075D1" w:rsidRDefault="00246085" w:rsidP="00330924">
      <w:pPr>
        <w:spacing w:line="400" w:lineRule="exact"/>
        <w:ind w:left="4680" w:firstLineChars="100" w:firstLine="240"/>
        <w:rPr>
          <w:sz w:val="20"/>
          <w:szCs w:val="20"/>
        </w:rPr>
      </w:pPr>
      <w:r>
        <w:rPr>
          <w:rFonts w:ascii="华文中宋" w:eastAsia="华文中宋" w:hAnsi="华文中宋" w:cs="华文中宋"/>
          <w:sz w:val="24"/>
          <w:szCs w:val="24"/>
        </w:rPr>
        <w:t>上 海 市 教 育 委 员 会</w:t>
      </w:r>
    </w:p>
    <w:p w14:paraId="6B6DC24D" w14:textId="77777777" w:rsidR="003075D1" w:rsidRDefault="00246085" w:rsidP="00E767B2">
      <w:pPr>
        <w:spacing w:line="400" w:lineRule="exact"/>
        <w:ind w:left="5160"/>
        <w:rPr>
          <w:sz w:val="20"/>
          <w:szCs w:val="20"/>
        </w:rPr>
      </w:pPr>
      <w:r>
        <w:rPr>
          <w:rFonts w:ascii="华文中宋" w:eastAsia="华文中宋" w:hAnsi="华文中宋" w:cs="华文中宋"/>
          <w:sz w:val="24"/>
          <w:szCs w:val="24"/>
        </w:rPr>
        <w:t>2015 年 6 月 2 日</w:t>
      </w:r>
    </w:p>
    <w:p w14:paraId="6CC3E8AD" w14:textId="77777777" w:rsidR="003075D1" w:rsidRDefault="003075D1" w:rsidP="00E767B2">
      <w:pPr>
        <w:spacing w:line="400" w:lineRule="exact"/>
        <w:rPr>
          <w:sz w:val="20"/>
          <w:szCs w:val="20"/>
        </w:rPr>
      </w:pPr>
    </w:p>
    <w:p w14:paraId="32C2137C" w14:textId="77777777" w:rsidR="003075D1" w:rsidRDefault="003075D1" w:rsidP="00E767B2">
      <w:pPr>
        <w:spacing w:line="400" w:lineRule="exact"/>
        <w:rPr>
          <w:sz w:val="20"/>
          <w:szCs w:val="20"/>
        </w:rPr>
      </w:pPr>
    </w:p>
    <w:p w14:paraId="5A723F68" w14:textId="77777777" w:rsidR="003075D1" w:rsidRDefault="00246085" w:rsidP="00E767B2">
      <w:pPr>
        <w:pStyle w:val="1"/>
        <w:spacing w:line="400" w:lineRule="exact"/>
        <w:rPr>
          <w:sz w:val="20"/>
          <w:szCs w:val="20"/>
        </w:rPr>
      </w:pPr>
      <w:bookmarkStart w:id="23" w:name="page18"/>
      <w:bookmarkStart w:id="24" w:name="_Toc17718492"/>
      <w:bookmarkEnd w:id="23"/>
      <w:r>
        <w:lastRenderedPageBreak/>
        <w:t>二、组织架构</w:t>
      </w:r>
      <w:bookmarkEnd w:id="24"/>
    </w:p>
    <w:p w14:paraId="6BF75DEF" w14:textId="77777777" w:rsidR="003075D1" w:rsidRDefault="00246085" w:rsidP="00E767B2">
      <w:pPr>
        <w:pStyle w:val="2"/>
        <w:spacing w:line="400" w:lineRule="exact"/>
        <w:rPr>
          <w:sz w:val="20"/>
          <w:szCs w:val="20"/>
        </w:rPr>
      </w:pPr>
      <w:bookmarkStart w:id="25" w:name="_Toc17718493"/>
      <w:r>
        <w:t>2.1 中高职贯通培养管理机构组成</w:t>
      </w:r>
      <w:bookmarkEnd w:id="25"/>
    </w:p>
    <w:p w14:paraId="0BDB7BE9" w14:textId="77777777" w:rsidR="003075D1" w:rsidRPr="00DD313D" w:rsidRDefault="00246085" w:rsidP="00E767B2">
      <w:pPr>
        <w:spacing w:line="400" w:lineRule="exact"/>
        <w:ind w:left="120" w:right="406" w:firstLine="480"/>
        <w:jc w:val="both"/>
        <w:rPr>
          <w:rFonts w:asciiTheme="minorEastAsia" w:hAnsiTheme="minorEastAsia" w:cs="华文中宋"/>
          <w:sz w:val="24"/>
          <w:szCs w:val="24"/>
        </w:rPr>
      </w:pPr>
      <w:r w:rsidRPr="00DD313D">
        <w:rPr>
          <w:rFonts w:asciiTheme="minorEastAsia" w:hAnsiTheme="minorEastAsia" w:cs="华文中宋"/>
          <w:sz w:val="24"/>
          <w:szCs w:val="24"/>
        </w:rPr>
        <w:t>参与中高职贯通专业的中职、高职院校设立管理</w:t>
      </w:r>
      <w:r w:rsidR="00262322">
        <w:rPr>
          <w:rFonts w:asciiTheme="minorEastAsia" w:hAnsiTheme="minorEastAsia" w:cs="华文中宋" w:hint="eastAsia"/>
          <w:sz w:val="24"/>
          <w:szCs w:val="24"/>
        </w:rPr>
        <w:t>机构</w:t>
      </w:r>
      <w:r w:rsidRPr="00DD313D">
        <w:rPr>
          <w:rFonts w:asciiTheme="minorEastAsia" w:hAnsiTheme="minorEastAsia" w:cs="华文中宋"/>
          <w:sz w:val="24"/>
          <w:szCs w:val="24"/>
        </w:rPr>
        <w:t>,并制定</w:t>
      </w:r>
      <w:r w:rsidR="00262322">
        <w:rPr>
          <w:rFonts w:asciiTheme="minorEastAsia" w:hAnsiTheme="minorEastAsia" w:cs="华文中宋" w:hint="eastAsia"/>
          <w:sz w:val="24"/>
          <w:szCs w:val="24"/>
        </w:rPr>
        <w:t>相应的</w:t>
      </w:r>
      <w:r w:rsidRPr="00DD313D">
        <w:rPr>
          <w:rFonts w:asciiTheme="minorEastAsia" w:hAnsiTheme="minorEastAsia" w:cs="华文中宋"/>
          <w:sz w:val="24"/>
          <w:szCs w:val="24"/>
        </w:rPr>
        <w:t>管理</w:t>
      </w:r>
      <w:r w:rsidR="00262322">
        <w:rPr>
          <w:rFonts w:asciiTheme="minorEastAsia" w:hAnsiTheme="minorEastAsia" w:cs="华文中宋" w:hint="eastAsia"/>
          <w:sz w:val="24"/>
          <w:szCs w:val="24"/>
        </w:rPr>
        <w:t>制度</w:t>
      </w:r>
      <w:r w:rsidRPr="00DD313D">
        <w:rPr>
          <w:rFonts w:asciiTheme="minorEastAsia" w:hAnsiTheme="minorEastAsia" w:cs="华文中宋"/>
          <w:sz w:val="24"/>
          <w:szCs w:val="24"/>
        </w:rPr>
        <w:t>，明确组织形式和工作职责。</w:t>
      </w:r>
    </w:p>
    <w:p w14:paraId="7E2D4446" w14:textId="77777777" w:rsidR="003075D1" w:rsidRPr="00AD7EE2" w:rsidRDefault="00246085" w:rsidP="00E767B2">
      <w:pPr>
        <w:pStyle w:val="3"/>
        <w:spacing w:line="400" w:lineRule="exact"/>
        <w:ind w:left="440"/>
      </w:pPr>
      <w:bookmarkStart w:id="26" w:name="_Toc17718494"/>
      <w:r w:rsidRPr="00AD7EE2">
        <w:t>2.1.1 总 则</w:t>
      </w:r>
      <w:bookmarkEnd w:id="26"/>
    </w:p>
    <w:p w14:paraId="29A13F32" w14:textId="77777777" w:rsidR="003075D1" w:rsidRPr="00DD313D" w:rsidRDefault="00246085" w:rsidP="00E767B2">
      <w:pPr>
        <w:spacing w:line="400" w:lineRule="exact"/>
        <w:ind w:left="120" w:right="406" w:firstLine="480"/>
        <w:jc w:val="both"/>
        <w:rPr>
          <w:rFonts w:asciiTheme="minorEastAsia" w:hAnsiTheme="minorEastAsia"/>
          <w:sz w:val="24"/>
          <w:szCs w:val="24"/>
        </w:rPr>
      </w:pPr>
      <w:r w:rsidRPr="00DD313D">
        <w:rPr>
          <w:rFonts w:asciiTheme="minorEastAsia" w:hAnsiTheme="minorEastAsia" w:cs="华文中宋"/>
          <w:sz w:val="24"/>
          <w:szCs w:val="24"/>
        </w:rPr>
        <w:t>中高职贯通培养</w:t>
      </w:r>
      <w:r w:rsidR="00262322">
        <w:rPr>
          <w:rFonts w:asciiTheme="minorEastAsia" w:hAnsiTheme="minorEastAsia" w:cs="华文中宋" w:hint="eastAsia"/>
          <w:sz w:val="24"/>
          <w:szCs w:val="24"/>
        </w:rPr>
        <w:t>管理机构</w:t>
      </w:r>
      <w:r w:rsidRPr="00DD313D">
        <w:rPr>
          <w:rFonts w:asciiTheme="minorEastAsia" w:hAnsiTheme="minorEastAsia" w:cs="华文中宋"/>
          <w:sz w:val="24"/>
          <w:szCs w:val="24"/>
        </w:rPr>
        <w:t>是在</w:t>
      </w:r>
      <w:r w:rsidR="00F16C31">
        <w:rPr>
          <w:rFonts w:asciiTheme="minorEastAsia" w:hAnsiTheme="minorEastAsia" w:cs="华文中宋" w:hint="eastAsia"/>
          <w:sz w:val="24"/>
          <w:szCs w:val="24"/>
        </w:rPr>
        <w:t>东海职业技术学院（以下简称东海学院）和贯通中职校</w:t>
      </w:r>
      <w:r w:rsidRPr="00DD313D">
        <w:rPr>
          <w:rFonts w:asciiTheme="minorEastAsia" w:hAnsiTheme="minorEastAsia" w:cs="华文中宋"/>
          <w:sz w:val="24"/>
          <w:szCs w:val="24"/>
        </w:rPr>
        <w:t>两校校长领导下，依据</w:t>
      </w:r>
      <w:r w:rsidR="00262322">
        <w:rPr>
          <w:rFonts w:asciiTheme="minorEastAsia" w:hAnsiTheme="minorEastAsia" w:cs="华文中宋" w:hint="eastAsia"/>
          <w:sz w:val="24"/>
          <w:szCs w:val="24"/>
        </w:rPr>
        <w:t>管理制度</w:t>
      </w:r>
      <w:r w:rsidRPr="00DD313D">
        <w:rPr>
          <w:rFonts w:asciiTheme="minorEastAsia" w:hAnsiTheme="minorEastAsia" w:cs="华文中宋"/>
          <w:sz w:val="24"/>
          <w:szCs w:val="24"/>
        </w:rPr>
        <w:t>，贯彻党的教育方针和政策，指导院校中高职贯通培养管理工作，研究、评估和处理贯通培养管理工作中的重大问题的组织机构。</w:t>
      </w:r>
    </w:p>
    <w:p w14:paraId="2A022E1E" w14:textId="77777777" w:rsidR="003075D1" w:rsidRPr="00DD313D" w:rsidRDefault="00E811AA" w:rsidP="00E767B2">
      <w:pPr>
        <w:spacing w:line="400" w:lineRule="exact"/>
        <w:ind w:left="120" w:right="406" w:firstLine="480"/>
        <w:jc w:val="both"/>
        <w:rPr>
          <w:rFonts w:asciiTheme="minorEastAsia" w:hAnsiTheme="minorEastAsia" w:cs="华文中宋"/>
          <w:sz w:val="24"/>
          <w:szCs w:val="24"/>
        </w:rPr>
      </w:pPr>
      <w:r w:rsidRPr="00E811AA">
        <w:rPr>
          <w:rFonts w:asciiTheme="minorEastAsia" w:hAnsiTheme="minorEastAsia" w:cs="华文中宋" w:hint="eastAsia"/>
          <w:sz w:val="24"/>
          <w:szCs w:val="24"/>
        </w:rPr>
        <w:t>中高职贯通培养管理机构</w:t>
      </w:r>
      <w:r w:rsidR="00246085" w:rsidRPr="00DD313D">
        <w:rPr>
          <w:rFonts w:asciiTheme="minorEastAsia" w:hAnsiTheme="minorEastAsia" w:cs="华文中宋"/>
          <w:sz w:val="24"/>
          <w:szCs w:val="24"/>
        </w:rPr>
        <w:t>旨在为中高职贯通培养专业的人才培养工作搭建一个沟通、交流的平台，协调和处理人才培养过程中出现的相关问题，深入落实中高职贯通培养模式的试点工作，强化贯通专业在中等职业教育与高等职业教育的</w:t>
      </w:r>
      <w:r>
        <w:rPr>
          <w:rFonts w:asciiTheme="minorEastAsia" w:hAnsiTheme="minorEastAsia" w:cs="华文中宋" w:hint="eastAsia"/>
          <w:sz w:val="24"/>
          <w:szCs w:val="24"/>
        </w:rPr>
        <w:t>联系和沟通</w:t>
      </w:r>
      <w:r w:rsidR="00246085" w:rsidRPr="00DD313D">
        <w:rPr>
          <w:rFonts w:asciiTheme="minorEastAsia" w:hAnsiTheme="minorEastAsia" w:cs="华文中宋"/>
          <w:sz w:val="24"/>
          <w:szCs w:val="24"/>
        </w:rPr>
        <w:t>，促进中高职贯通教学团队的形成，实现中职与高职</w:t>
      </w:r>
      <w:r>
        <w:rPr>
          <w:rFonts w:asciiTheme="minorEastAsia" w:hAnsiTheme="minorEastAsia" w:cs="华文中宋" w:hint="eastAsia"/>
          <w:sz w:val="24"/>
          <w:szCs w:val="24"/>
        </w:rPr>
        <w:t>培养</w:t>
      </w:r>
      <w:r w:rsidR="00246085" w:rsidRPr="00DD313D">
        <w:rPr>
          <w:rFonts w:asciiTheme="minorEastAsia" w:hAnsiTheme="minorEastAsia" w:cs="华文中宋"/>
          <w:sz w:val="24"/>
          <w:szCs w:val="24"/>
        </w:rPr>
        <w:t>的有效贯通。</w:t>
      </w:r>
    </w:p>
    <w:p w14:paraId="30AFFD48" w14:textId="77777777" w:rsidR="003075D1" w:rsidRPr="00AD7EE2" w:rsidRDefault="00246085" w:rsidP="00E767B2">
      <w:pPr>
        <w:pStyle w:val="3"/>
        <w:spacing w:line="400" w:lineRule="exact"/>
        <w:ind w:left="440"/>
      </w:pPr>
      <w:bookmarkStart w:id="27" w:name="_Toc17718495"/>
      <w:r w:rsidRPr="00AD7EE2">
        <w:t>2.1.2 组织</w:t>
      </w:r>
      <w:r w:rsidR="00262322">
        <w:rPr>
          <w:rFonts w:hint="eastAsia"/>
        </w:rPr>
        <w:t>架构</w:t>
      </w:r>
      <w:bookmarkEnd w:id="27"/>
    </w:p>
    <w:p w14:paraId="6A947876" w14:textId="77777777" w:rsidR="00E811AA" w:rsidRDefault="00E811AA" w:rsidP="00E811AA">
      <w:pPr>
        <w:spacing w:line="400" w:lineRule="exact"/>
        <w:ind w:firstLineChars="200" w:firstLine="480"/>
        <w:rPr>
          <w:rFonts w:asciiTheme="minorEastAsia" w:hAnsiTheme="minorEastAsia" w:cs="华文中宋"/>
          <w:sz w:val="24"/>
          <w:szCs w:val="24"/>
        </w:rPr>
      </w:pPr>
      <w:r>
        <w:rPr>
          <w:rFonts w:asciiTheme="minorEastAsia" w:hAnsiTheme="minorEastAsia" w:cs="华文中宋" w:hint="eastAsia"/>
          <w:sz w:val="24"/>
          <w:szCs w:val="24"/>
        </w:rPr>
        <w:t>2.1.2.1校院长联席会议</w:t>
      </w:r>
    </w:p>
    <w:p w14:paraId="5CDE47BE" w14:textId="77777777" w:rsidR="00E811AA" w:rsidRDefault="00E811AA" w:rsidP="00E811AA">
      <w:pPr>
        <w:spacing w:line="400" w:lineRule="exact"/>
        <w:ind w:firstLineChars="200" w:firstLine="480"/>
        <w:rPr>
          <w:rFonts w:asciiTheme="minorEastAsia" w:hAnsiTheme="minorEastAsia" w:cs="华文中宋"/>
          <w:sz w:val="24"/>
          <w:szCs w:val="24"/>
        </w:rPr>
      </w:pPr>
      <w:r>
        <w:rPr>
          <w:rFonts w:asciiTheme="minorEastAsia" w:hAnsiTheme="minorEastAsia" w:cs="华文中宋" w:hint="eastAsia"/>
          <w:sz w:val="24"/>
          <w:szCs w:val="24"/>
        </w:rPr>
        <w:t xml:space="preserve">  （一）校院长联席会议</w:t>
      </w:r>
      <w:r w:rsidR="00601545">
        <w:rPr>
          <w:rFonts w:asciiTheme="minorEastAsia" w:hAnsiTheme="minorEastAsia" w:cs="华文中宋" w:hint="eastAsia"/>
          <w:sz w:val="24"/>
          <w:szCs w:val="24"/>
        </w:rPr>
        <w:t>是中高职贯通培养工作的最高管理机构；</w:t>
      </w:r>
      <w:r w:rsidR="00601545">
        <w:rPr>
          <w:rFonts w:asciiTheme="minorEastAsia" w:hAnsiTheme="minorEastAsia" w:cs="华文中宋"/>
          <w:sz w:val="24"/>
          <w:szCs w:val="24"/>
        </w:rPr>
        <w:t xml:space="preserve"> </w:t>
      </w:r>
    </w:p>
    <w:p w14:paraId="56732E0C" w14:textId="77777777" w:rsidR="001F6BD6" w:rsidRDefault="00330924" w:rsidP="00F16C31">
      <w:pPr>
        <w:spacing w:line="400" w:lineRule="exact"/>
        <w:ind w:leftChars="50" w:left="110" w:firstLineChars="200" w:firstLine="480"/>
        <w:rPr>
          <w:rFonts w:asciiTheme="minorEastAsia" w:hAnsiTheme="minorEastAsia" w:cs="华文中宋"/>
          <w:sz w:val="24"/>
          <w:szCs w:val="24"/>
        </w:rPr>
      </w:pPr>
      <w:r>
        <w:rPr>
          <w:rFonts w:asciiTheme="minorEastAsia" w:hAnsiTheme="minorEastAsia" w:cs="华文中宋" w:hint="eastAsia"/>
          <w:sz w:val="24"/>
          <w:szCs w:val="24"/>
        </w:rPr>
        <w:t>（二）校院长联席会议出席对象：</w:t>
      </w:r>
      <w:r w:rsidR="00F16C31">
        <w:rPr>
          <w:rFonts w:asciiTheme="minorEastAsia" w:hAnsiTheme="minorEastAsia" w:cs="华文中宋" w:hint="eastAsia"/>
          <w:sz w:val="24"/>
          <w:szCs w:val="24"/>
        </w:rPr>
        <w:t>东海学院主要校领导、教务处</w:t>
      </w:r>
      <w:r>
        <w:rPr>
          <w:rFonts w:asciiTheme="minorEastAsia" w:hAnsiTheme="minorEastAsia" w:cs="华文中宋" w:hint="eastAsia"/>
          <w:sz w:val="24"/>
          <w:szCs w:val="24"/>
        </w:rPr>
        <w:t>长</w:t>
      </w:r>
      <w:r w:rsidR="00F16C31">
        <w:rPr>
          <w:rFonts w:asciiTheme="minorEastAsia" w:hAnsiTheme="minorEastAsia" w:cs="华文中宋" w:hint="eastAsia"/>
          <w:sz w:val="24"/>
          <w:szCs w:val="24"/>
        </w:rPr>
        <w:t>、贯通专业</w:t>
      </w:r>
    </w:p>
    <w:p w14:paraId="1BBA5D06" w14:textId="77777777" w:rsidR="00E811AA" w:rsidRDefault="00F16C31" w:rsidP="001F6BD6">
      <w:pPr>
        <w:spacing w:line="400" w:lineRule="exact"/>
        <w:rPr>
          <w:rFonts w:asciiTheme="minorEastAsia" w:hAnsiTheme="minorEastAsia" w:cs="华文中宋"/>
          <w:sz w:val="24"/>
          <w:szCs w:val="24"/>
        </w:rPr>
      </w:pPr>
      <w:r>
        <w:rPr>
          <w:rFonts w:asciiTheme="minorEastAsia" w:hAnsiTheme="minorEastAsia" w:cs="华文中宋" w:hint="eastAsia"/>
          <w:sz w:val="24"/>
          <w:szCs w:val="24"/>
        </w:rPr>
        <w:t>相关二级院长</w:t>
      </w:r>
      <w:r w:rsidR="00330924">
        <w:rPr>
          <w:rFonts w:asciiTheme="minorEastAsia" w:hAnsiTheme="minorEastAsia" w:cs="华文中宋" w:hint="eastAsia"/>
          <w:sz w:val="24"/>
          <w:szCs w:val="24"/>
        </w:rPr>
        <w:t>和与东海学院贯通培养的中职学校校长</w:t>
      </w:r>
      <w:r w:rsidR="00B53367">
        <w:rPr>
          <w:rFonts w:asciiTheme="minorEastAsia" w:hAnsiTheme="minorEastAsia" w:cs="华文中宋" w:hint="eastAsia"/>
          <w:sz w:val="24"/>
          <w:szCs w:val="24"/>
        </w:rPr>
        <w:t>；</w:t>
      </w:r>
    </w:p>
    <w:p w14:paraId="578F80C7" w14:textId="77777777" w:rsidR="001F6BD6" w:rsidRDefault="00B53367" w:rsidP="00F16C31">
      <w:pPr>
        <w:spacing w:line="400" w:lineRule="exact"/>
        <w:ind w:leftChars="50" w:left="110" w:firstLineChars="200" w:firstLine="480"/>
        <w:rPr>
          <w:rFonts w:asciiTheme="minorEastAsia" w:hAnsiTheme="minorEastAsia" w:cs="华文中宋"/>
          <w:sz w:val="24"/>
          <w:szCs w:val="24"/>
        </w:rPr>
      </w:pPr>
      <w:r>
        <w:rPr>
          <w:rFonts w:asciiTheme="minorEastAsia" w:hAnsiTheme="minorEastAsia" w:cs="华文中宋" w:hint="eastAsia"/>
          <w:sz w:val="24"/>
          <w:szCs w:val="24"/>
        </w:rPr>
        <w:t>（三）</w:t>
      </w:r>
      <w:r w:rsidR="0097340E">
        <w:rPr>
          <w:rFonts w:asciiTheme="minorEastAsia" w:hAnsiTheme="minorEastAsia" w:cs="华文中宋" w:hint="eastAsia"/>
          <w:sz w:val="24"/>
          <w:szCs w:val="24"/>
        </w:rPr>
        <w:t>校院长联席会议负责中高职学校贯通培养的重大决策、重大事项报告、</w:t>
      </w:r>
    </w:p>
    <w:p w14:paraId="374C24B7" w14:textId="77777777" w:rsidR="00B53367" w:rsidRDefault="0097340E" w:rsidP="001F6BD6">
      <w:pPr>
        <w:spacing w:line="400" w:lineRule="exact"/>
        <w:rPr>
          <w:rFonts w:asciiTheme="minorEastAsia" w:hAnsiTheme="minorEastAsia" w:cs="华文中宋"/>
          <w:sz w:val="24"/>
          <w:szCs w:val="24"/>
        </w:rPr>
      </w:pPr>
      <w:r>
        <w:rPr>
          <w:rFonts w:asciiTheme="minorEastAsia" w:hAnsiTheme="minorEastAsia" w:cs="华文中宋" w:hint="eastAsia"/>
          <w:sz w:val="24"/>
          <w:szCs w:val="24"/>
        </w:rPr>
        <w:t>贯通专业与相关中职学校贯通培养交流等</w:t>
      </w:r>
      <w:r w:rsidR="001F6BD6">
        <w:rPr>
          <w:rFonts w:asciiTheme="minorEastAsia" w:hAnsiTheme="minorEastAsia" w:cs="华文中宋" w:hint="eastAsia"/>
          <w:sz w:val="24"/>
          <w:szCs w:val="24"/>
        </w:rPr>
        <w:t>；</w:t>
      </w:r>
    </w:p>
    <w:p w14:paraId="6F5B5A64" w14:textId="0902ADEA" w:rsidR="001F6BD6" w:rsidRDefault="001F6BD6" w:rsidP="001F6BD6">
      <w:pPr>
        <w:spacing w:line="400" w:lineRule="exact"/>
        <w:rPr>
          <w:rFonts w:asciiTheme="minorEastAsia" w:hAnsiTheme="minorEastAsia" w:cs="华文中宋"/>
          <w:sz w:val="24"/>
          <w:szCs w:val="24"/>
        </w:rPr>
      </w:pPr>
      <w:r>
        <w:rPr>
          <w:rFonts w:asciiTheme="minorEastAsia" w:hAnsiTheme="minorEastAsia" w:cs="华文中宋" w:hint="eastAsia"/>
          <w:sz w:val="24"/>
          <w:szCs w:val="24"/>
        </w:rPr>
        <w:t xml:space="preserve">       </w:t>
      </w:r>
      <w:r w:rsidRPr="00AD6706">
        <w:rPr>
          <w:rFonts w:asciiTheme="minorEastAsia" w:hAnsiTheme="minorEastAsia" w:cs="华文中宋" w:hint="eastAsia"/>
          <w:sz w:val="24"/>
          <w:szCs w:val="24"/>
          <w:highlight w:val="yellow"/>
        </w:rPr>
        <w:t>（四）校院长联席会议办公室</w:t>
      </w:r>
      <w:r w:rsidRPr="00AD6706">
        <w:rPr>
          <w:rFonts w:asciiTheme="minorEastAsia" w:hAnsiTheme="minorEastAsia" w:cs="华文中宋"/>
          <w:sz w:val="24"/>
          <w:szCs w:val="24"/>
          <w:highlight w:val="yellow"/>
        </w:rPr>
        <w:t>设在</w:t>
      </w:r>
      <w:r w:rsidRPr="00AD6706">
        <w:rPr>
          <w:rFonts w:asciiTheme="minorEastAsia" w:hAnsiTheme="minorEastAsia" w:cs="华文中宋" w:hint="eastAsia"/>
          <w:sz w:val="24"/>
          <w:szCs w:val="24"/>
          <w:highlight w:val="yellow"/>
        </w:rPr>
        <w:t>东海学院教务处</w:t>
      </w:r>
      <w:r w:rsidRPr="00AD6706">
        <w:rPr>
          <w:rFonts w:asciiTheme="minorEastAsia" w:hAnsiTheme="minorEastAsia" w:cs="华文中宋"/>
          <w:sz w:val="24"/>
          <w:szCs w:val="24"/>
          <w:highlight w:val="yellow"/>
        </w:rPr>
        <w:t>，</w:t>
      </w:r>
      <w:r w:rsidRPr="00AD6706">
        <w:rPr>
          <w:rFonts w:asciiTheme="minorEastAsia" w:hAnsiTheme="minorEastAsia" w:cs="华文中宋" w:hint="eastAsia"/>
          <w:sz w:val="24"/>
          <w:szCs w:val="24"/>
          <w:highlight w:val="yellow"/>
        </w:rPr>
        <w:t>负责执行</w:t>
      </w:r>
      <w:r w:rsidR="00767095" w:rsidRPr="00AD6706">
        <w:rPr>
          <w:rFonts w:asciiTheme="minorEastAsia" w:hAnsiTheme="minorEastAsia" w:cs="华文中宋" w:hint="eastAsia"/>
          <w:sz w:val="24"/>
          <w:szCs w:val="24"/>
          <w:highlight w:val="yellow"/>
        </w:rPr>
        <w:t>校院长联席会议决议，管理贯通培养专业的申报工作、联络中高职学校相关事宜。</w:t>
      </w:r>
    </w:p>
    <w:p w14:paraId="1EA7A458" w14:textId="77777777" w:rsidR="0097340E" w:rsidRPr="0097340E" w:rsidRDefault="0097340E" w:rsidP="0097340E">
      <w:pPr>
        <w:spacing w:line="400" w:lineRule="exact"/>
        <w:rPr>
          <w:rFonts w:asciiTheme="minorEastAsia" w:hAnsiTheme="minorEastAsia" w:cs="华文中宋"/>
          <w:sz w:val="24"/>
          <w:szCs w:val="24"/>
        </w:rPr>
      </w:pPr>
      <w:r>
        <w:rPr>
          <w:rFonts w:asciiTheme="minorEastAsia" w:hAnsiTheme="minorEastAsia" w:cs="华文中宋" w:hint="eastAsia"/>
          <w:sz w:val="24"/>
          <w:szCs w:val="24"/>
        </w:rPr>
        <w:t xml:space="preserve">    2.1.2.2 贯通专业联合管理委员会（以下简称管委会）</w:t>
      </w:r>
    </w:p>
    <w:p w14:paraId="20587ABE" w14:textId="77777777" w:rsidR="003075D1" w:rsidRPr="00DD313D" w:rsidRDefault="00246085" w:rsidP="00E811AA">
      <w:pPr>
        <w:spacing w:line="400" w:lineRule="exact"/>
        <w:ind w:firstLineChars="250" w:firstLine="600"/>
        <w:rPr>
          <w:rFonts w:asciiTheme="minorEastAsia" w:hAnsiTheme="minorEastAsia"/>
          <w:sz w:val="24"/>
          <w:szCs w:val="24"/>
        </w:rPr>
      </w:pPr>
      <w:r w:rsidRPr="00DD313D">
        <w:rPr>
          <w:rFonts w:asciiTheme="minorEastAsia" w:hAnsiTheme="minorEastAsia" w:cs="华文中宋"/>
          <w:sz w:val="24"/>
          <w:szCs w:val="24"/>
        </w:rPr>
        <w:t>（一）管委会设主任两名，主任由</w:t>
      </w:r>
      <w:r w:rsidR="0097340E">
        <w:rPr>
          <w:rFonts w:asciiTheme="minorEastAsia" w:hAnsiTheme="minorEastAsia" w:cs="华文中宋" w:hint="eastAsia"/>
          <w:sz w:val="24"/>
          <w:szCs w:val="24"/>
        </w:rPr>
        <w:t>中、高职学</w:t>
      </w:r>
      <w:r w:rsidRPr="00DD313D">
        <w:rPr>
          <w:rFonts w:asciiTheme="minorEastAsia" w:hAnsiTheme="minorEastAsia" w:cs="华文中宋"/>
          <w:sz w:val="24"/>
          <w:szCs w:val="24"/>
        </w:rPr>
        <w:t>校</w:t>
      </w:r>
      <w:r w:rsidR="0097340E">
        <w:rPr>
          <w:rFonts w:asciiTheme="minorEastAsia" w:hAnsiTheme="minorEastAsia" w:cs="华文中宋" w:hint="eastAsia"/>
          <w:sz w:val="24"/>
          <w:szCs w:val="24"/>
        </w:rPr>
        <w:t>分</w:t>
      </w:r>
      <w:r w:rsidRPr="00DD313D">
        <w:rPr>
          <w:rFonts w:asciiTheme="minorEastAsia" w:hAnsiTheme="minorEastAsia" w:cs="华文中宋"/>
          <w:sz w:val="24"/>
          <w:szCs w:val="24"/>
        </w:rPr>
        <w:t>管贯通</w:t>
      </w:r>
      <w:r w:rsidR="0097340E">
        <w:rPr>
          <w:rFonts w:asciiTheme="minorEastAsia" w:hAnsiTheme="minorEastAsia" w:cs="华文中宋" w:hint="eastAsia"/>
          <w:sz w:val="24"/>
          <w:szCs w:val="24"/>
        </w:rPr>
        <w:t>培养</w:t>
      </w:r>
      <w:r w:rsidRPr="00DD313D">
        <w:rPr>
          <w:rFonts w:asciiTheme="minorEastAsia" w:hAnsiTheme="minorEastAsia" w:cs="华文中宋"/>
          <w:sz w:val="24"/>
          <w:szCs w:val="24"/>
        </w:rPr>
        <w:t>的校领导担任</w:t>
      </w:r>
      <w:r w:rsidR="001F6BD6">
        <w:rPr>
          <w:rFonts w:asciiTheme="minorEastAsia" w:hAnsiTheme="minorEastAsia" w:cs="华文中宋" w:hint="eastAsia"/>
          <w:sz w:val="24"/>
          <w:szCs w:val="24"/>
        </w:rPr>
        <w:t>；</w:t>
      </w:r>
    </w:p>
    <w:p w14:paraId="7D699C64" w14:textId="77777777" w:rsidR="003075D1" w:rsidRPr="00767095" w:rsidRDefault="00246085" w:rsidP="00767095">
      <w:pPr>
        <w:spacing w:line="400" w:lineRule="exact"/>
        <w:ind w:leftChars="50" w:left="110" w:firstLineChars="200" w:firstLine="480"/>
        <w:rPr>
          <w:rFonts w:asciiTheme="minorEastAsia" w:hAnsiTheme="minorEastAsia" w:cs="华文中宋"/>
          <w:sz w:val="24"/>
          <w:szCs w:val="24"/>
        </w:rPr>
      </w:pPr>
      <w:r w:rsidRPr="00DD313D">
        <w:rPr>
          <w:rFonts w:asciiTheme="minorEastAsia" w:hAnsiTheme="minorEastAsia" w:cs="华文中宋"/>
          <w:sz w:val="24"/>
          <w:szCs w:val="24"/>
        </w:rPr>
        <w:t>（二）管委会</w:t>
      </w:r>
      <w:proofErr w:type="gramStart"/>
      <w:r w:rsidRPr="00DD313D">
        <w:rPr>
          <w:rFonts w:asciiTheme="minorEastAsia" w:hAnsiTheme="minorEastAsia" w:cs="华文中宋"/>
          <w:sz w:val="24"/>
          <w:szCs w:val="24"/>
        </w:rPr>
        <w:t>设委员</w:t>
      </w:r>
      <w:proofErr w:type="gramEnd"/>
      <w:r w:rsidRPr="00DD313D">
        <w:rPr>
          <w:rFonts w:asciiTheme="minorEastAsia" w:hAnsiTheme="minorEastAsia" w:cs="华文中宋"/>
          <w:sz w:val="24"/>
          <w:szCs w:val="24"/>
        </w:rPr>
        <w:t xml:space="preserve"> 10～15 人，由两校教务、学生、招生就业职能部门负责人,专业主任及专业所在院系(部)的负责人组成。</w:t>
      </w:r>
    </w:p>
    <w:p w14:paraId="57A1B292" w14:textId="0B8A313A" w:rsidR="00767095" w:rsidRPr="00767095" w:rsidRDefault="00246085" w:rsidP="00767095">
      <w:pPr>
        <w:spacing w:line="400" w:lineRule="exact"/>
        <w:ind w:leftChars="50" w:left="110" w:firstLineChars="200" w:firstLine="480"/>
        <w:rPr>
          <w:rFonts w:asciiTheme="minorEastAsia" w:hAnsiTheme="minorEastAsia" w:cs="华文中宋"/>
          <w:sz w:val="24"/>
          <w:szCs w:val="24"/>
        </w:rPr>
      </w:pPr>
      <w:r w:rsidRPr="00DD313D">
        <w:rPr>
          <w:rFonts w:asciiTheme="minorEastAsia" w:hAnsiTheme="minorEastAsia" w:cs="华文中宋"/>
          <w:sz w:val="24"/>
          <w:szCs w:val="24"/>
        </w:rPr>
        <w:t>（三）</w:t>
      </w:r>
      <w:r w:rsidRPr="00AD6706">
        <w:rPr>
          <w:rFonts w:asciiTheme="minorEastAsia" w:hAnsiTheme="minorEastAsia" w:cs="华文中宋"/>
          <w:sz w:val="24"/>
          <w:szCs w:val="24"/>
          <w:highlight w:val="yellow"/>
        </w:rPr>
        <w:t>管委会办公室设兼职秘书一名。</w:t>
      </w:r>
      <w:r w:rsidRPr="00DD313D">
        <w:rPr>
          <w:rFonts w:asciiTheme="minorEastAsia" w:hAnsiTheme="minorEastAsia" w:cs="华文中宋"/>
          <w:sz w:val="24"/>
          <w:szCs w:val="24"/>
        </w:rPr>
        <w:t>办公室主要负责</w:t>
      </w:r>
      <w:r w:rsidR="00767095">
        <w:rPr>
          <w:rFonts w:asciiTheme="minorEastAsia" w:hAnsiTheme="minorEastAsia" w:cs="华文中宋" w:hint="eastAsia"/>
          <w:sz w:val="24"/>
          <w:szCs w:val="24"/>
        </w:rPr>
        <w:t>贯通专业</w:t>
      </w:r>
      <w:r w:rsidR="00767095" w:rsidRPr="00767095">
        <w:rPr>
          <w:rFonts w:asciiTheme="minorEastAsia" w:hAnsiTheme="minorEastAsia" w:cs="华文中宋"/>
          <w:sz w:val="24"/>
          <w:szCs w:val="24"/>
        </w:rPr>
        <w:t>管委会交流平台建设、信息发布和信息联络</w:t>
      </w:r>
      <w:r w:rsidR="00767095" w:rsidRPr="00767095">
        <w:rPr>
          <w:rFonts w:asciiTheme="minorEastAsia" w:hAnsiTheme="minorEastAsia" w:cs="华文中宋" w:hint="eastAsia"/>
          <w:sz w:val="24"/>
          <w:szCs w:val="24"/>
        </w:rPr>
        <w:t>；</w:t>
      </w:r>
    </w:p>
    <w:p w14:paraId="714C69D2" w14:textId="77777777" w:rsidR="00767095" w:rsidRPr="00767095" w:rsidRDefault="00767095" w:rsidP="00767095">
      <w:pPr>
        <w:spacing w:line="400" w:lineRule="exact"/>
        <w:ind w:leftChars="50" w:left="110" w:firstLineChars="200" w:firstLine="480"/>
        <w:rPr>
          <w:rFonts w:asciiTheme="minorEastAsia" w:hAnsiTheme="minorEastAsia" w:cs="华文中宋"/>
          <w:sz w:val="24"/>
          <w:szCs w:val="24"/>
        </w:rPr>
      </w:pPr>
      <w:r w:rsidRPr="00767095">
        <w:rPr>
          <w:rFonts w:asciiTheme="minorEastAsia" w:hAnsiTheme="minorEastAsia" w:cs="华文中宋" w:hint="eastAsia"/>
          <w:sz w:val="24"/>
          <w:szCs w:val="24"/>
        </w:rPr>
        <w:t>（四）</w:t>
      </w:r>
      <w:r w:rsidRPr="00767095">
        <w:rPr>
          <w:rFonts w:asciiTheme="minorEastAsia" w:hAnsiTheme="minorEastAsia" w:cs="华文中宋"/>
          <w:sz w:val="24"/>
          <w:szCs w:val="24"/>
        </w:rPr>
        <w:t>管委会主要工作职责</w:t>
      </w:r>
    </w:p>
    <w:p w14:paraId="1B8494E1" w14:textId="77777777" w:rsidR="00767095" w:rsidRPr="00767095" w:rsidRDefault="00767095" w:rsidP="00767095">
      <w:pPr>
        <w:spacing w:line="400" w:lineRule="exact"/>
        <w:ind w:leftChars="50" w:left="110" w:firstLineChars="200" w:firstLine="480"/>
        <w:rPr>
          <w:rFonts w:asciiTheme="minorEastAsia" w:hAnsiTheme="minorEastAsia" w:cs="华文中宋"/>
          <w:sz w:val="24"/>
          <w:szCs w:val="24"/>
        </w:rPr>
      </w:pPr>
      <w:r>
        <w:rPr>
          <w:rFonts w:asciiTheme="minorEastAsia" w:hAnsiTheme="minorEastAsia" w:cs="华文中宋" w:hint="eastAsia"/>
          <w:sz w:val="24"/>
          <w:szCs w:val="24"/>
        </w:rPr>
        <w:t>1、</w:t>
      </w:r>
      <w:r w:rsidRPr="00DD313D">
        <w:rPr>
          <w:rFonts w:asciiTheme="minorEastAsia" w:hAnsiTheme="minorEastAsia" w:cs="华文中宋"/>
          <w:sz w:val="24"/>
          <w:szCs w:val="24"/>
        </w:rPr>
        <w:t>制定贯通</w:t>
      </w:r>
      <w:r>
        <w:rPr>
          <w:rFonts w:asciiTheme="minorEastAsia" w:hAnsiTheme="minorEastAsia" w:cs="华文中宋" w:hint="eastAsia"/>
          <w:sz w:val="24"/>
          <w:szCs w:val="24"/>
        </w:rPr>
        <w:t>专业培养</w:t>
      </w:r>
      <w:r w:rsidRPr="00DD313D">
        <w:rPr>
          <w:rFonts w:asciiTheme="minorEastAsia" w:hAnsiTheme="minorEastAsia" w:cs="华文中宋"/>
          <w:sz w:val="24"/>
          <w:szCs w:val="24"/>
        </w:rPr>
        <w:t>的各项规章制度；</w:t>
      </w:r>
    </w:p>
    <w:p w14:paraId="48502B51" w14:textId="77777777" w:rsidR="00767095" w:rsidRPr="00767095" w:rsidRDefault="00767095" w:rsidP="00767095">
      <w:pPr>
        <w:spacing w:line="400" w:lineRule="exact"/>
        <w:ind w:leftChars="50" w:left="110" w:firstLineChars="200" w:firstLine="480"/>
        <w:rPr>
          <w:rFonts w:asciiTheme="minorEastAsia" w:hAnsiTheme="minorEastAsia" w:cs="华文中宋"/>
          <w:sz w:val="24"/>
          <w:szCs w:val="24"/>
        </w:rPr>
      </w:pPr>
      <w:r>
        <w:rPr>
          <w:rFonts w:asciiTheme="minorEastAsia" w:hAnsiTheme="minorEastAsia" w:cs="华文中宋" w:hint="eastAsia"/>
          <w:sz w:val="24"/>
          <w:szCs w:val="24"/>
        </w:rPr>
        <w:t>2、</w:t>
      </w:r>
      <w:r w:rsidRPr="00DD313D">
        <w:rPr>
          <w:rFonts w:asciiTheme="minorEastAsia" w:hAnsiTheme="minorEastAsia" w:cs="华文中宋"/>
          <w:sz w:val="24"/>
          <w:szCs w:val="24"/>
        </w:rPr>
        <w:t>审定贯通专业建设发展规划；</w:t>
      </w:r>
    </w:p>
    <w:p w14:paraId="469AA961" w14:textId="77777777" w:rsidR="00767095" w:rsidRPr="00767095" w:rsidRDefault="00767095" w:rsidP="00767095">
      <w:pPr>
        <w:spacing w:line="400" w:lineRule="exact"/>
        <w:ind w:leftChars="50" w:left="110" w:firstLineChars="200" w:firstLine="480"/>
        <w:rPr>
          <w:rFonts w:asciiTheme="minorEastAsia" w:hAnsiTheme="minorEastAsia" w:cs="华文中宋"/>
          <w:sz w:val="24"/>
          <w:szCs w:val="24"/>
        </w:rPr>
      </w:pPr>
      <w:r>
        <w:rPr>
          <w:rFonts w:asciiTheme="minorEastAsia" w:hAnsiTheme="minorEastAsia" w:cs="华文中宋" w:hint="eastAsia"/>
          <w:sz w:val="24"/>
          <w:szCs w:val="24"/>
        </w:rPr>
        <w:t>3、</w:t>
      </w:r>
      <w:r w:rsidRPr="00DD313D">
        <w:rPr>
          <w:rFonts w:asciiTheme="minorEastAsia" w:hAnsiTheme="minorEastAsia" w:cs="华文中宋"/>
          <w:sz w:val="24"/>
          <w:szCs w:val="24"/>
        </w:rPr>
        <w:t>审定贯通专业人才培养方案；</w:t>
      </w:r>
    </w:p>
    <w:p w14:paraId="3660B7BE" w14:textId="77777777" w:rsidR="00767095" w:rsidRDefault="00767095" w:rsidP="00767095">
      <w:pPr>
        <w:spacing w:line="400" w:lineRule="exact"/>
        <w:ind w:left="600"/>
        <w:rPr>
          <w:rFonts w:asciiTheme="minorEastAsia" w:hAnsiTheme="minorEastAsia" w:cs="华文中宋"/>
          <w:sz w:val="24"/>
          <w:szCs w:val="24"/>
        </w:rPr>
      </w:pPr>
      <w:r>
        <w:rPr>
          <w:rFonts w:asciiTheme="minorEastAsia" w:hAnsiTheme="minorEastAsia" w:cs="华文中宋" w:hint="eastAsia"/>
          <w:sz w:val="24"/>
          <w:szCs w:val="24"/>
        </w:rPr>
        <w:t>4、</w:t>
      </w:r>
      <w:r w:rsidRPr="00DD313D">
        <w:rPr>
          <w:rFonts w:asciiTheme="minorEastAsia" w:hAnsiTheme="minorEastAsia" w:cs="华文中宋"/>
          <w:sz w:val="24"/>
          <w:szCs w:val="24"/>
        </w:rPr>
        <w:t>审定贯通专业年度招生计划；</w:t>
      </w:r>
    </w:p>
    <w:p w14:paraId="3775D522" w14:textId="77777777" w:rsidR="002C6475" w:rsidRPr="00DD313D" w:rsidRDefault="002C6475" w:rsidP="00767095">
      <w:pPr>
        <w:spacing w:line="400" w:lineRule="exact"/>
        <w:ind w:left="600"/>
        <w:rPr>
          <w:rFonts w:asciiTheme="minorEastAsia" w:hAnsiTheme="minorEastAsia"/>
          <w:sz w:val="24"/>
          <w:szCs w:val="24"/>
        </w:rPr>
      </w:pPr>
    </w:p>
    <w:p w14:paraId="3E7E3C6A" w14:textId="77777777" w:rsidR="00767095" w:rsidRDefault="00767095" w:rsidP="00767095">
      <w:pPr>
        <w:spacing w:line="400" w:lineRule="exact"/>
        <w:ind w:left="600"/>
        <w:rPr>
          <w:rFonts w:asciiTheme="minorEastAsia" w:hAnsiTheme="minorEastAsia" w:cs="华文中宋"/>
          <w:sz w:val="24"/>
          <w:szCs w:val="24"/>
        </w:rPr>
      </w:pPr>
      <w:r>
        <w:rPr>
          <w:rFonts w:asciiTheme="minorEastAsia" w:hAnsiTheme="minorEastAsia" w:cs="华文中宋" w:hint="eastAsia"/>
          <w:sz w:val="24"/>
          <w:szCs w:val="24"/>
        </w:rPr>
        <w:lastRenderedPageBreak/>
        <w:t>5、</w:t>
      </w:r>
      <w:r w:rsidRPr="00DD313D">
        <w:rPr>
          <w:rFonts w:asciiTheme="minorEastAsia" w:hAnsiTheme="minorEastAsia" w:cs="华文中宋"/>
          <w:sz w:val="24"/>
          <w:szCs w:val="24"/>
        </w:rPr>
        <w:t>审定学生学年甄别名单；</w:t>
      </w:r>
    </w:p>
    <w:p w14:paraId="0BE077CB" w14:textId="77777777" w:rsidR="00767095" w:rsidRPr="00DD313D" w:rsidRDefault="00767095" w:rsidP="00767095">
      <w:pPr>
        <w:spacing w:line="400" w:lineRule="exact"/>
        <w:ind w:left="600"/>
        <w:rPr>
          <w:rFonts w:asciiTheme="minorEastAsia" w:hAnsiTheme="minorEastAsia"/>
          <w:sz w:val="24"/>
          <w:szCs w:val="24"/>
        </w:rPr>
      </w:pPr>
      <w:r>
        <w:rPr>
          <w:rFonts w:asciiTheme="minorEastAsia" w:hAnsiTheme="minorEastAsia" w:cs="华文中宋" w:hint="eastAsia"/>
          <w:sz w:val="24"/>
          <w:szCs w:val="24"/>
        </w:rPr>
        <w:t>6、</w:t>
      </w:r>
      <w:r w:rsidRPr="00DD313D">
        <w:rPr>
          <w:rFonts w:asciiTheme="minorEastAsia" w:hAnsiTheme="minorEastAsia" w:cs="华文中宋"/>
          <w:sz w:val="24"/>
          <w:szCs w:val="24"/>
        </w:rPr>
        <w:t>审定学生</w:t>
      </w:r>
      <w:proofErr w:type="gramStart"/>
      <w:r w:rsidRPr="00DD313D">
        <w:rPr>
          <w:rFonts w:asciiTheme="minorEastAsia" w:hAnsiTheme="minorEastAsia" w:cs="华文中宋"/>
          <w:sz w:val="24"/>
          <w:szCs w:val="24"/>
        </w:rPr>
        <w:t>转段资格</w:t>
      </w:r>
      <w:proofErr w:type="gramEnd"/>
      <w:r w:rsidRPr="00DD313D">
        <w:rPr>
          <w:rFonts w:asciiTheme="minorEastAsia" w:hAnsiTheme="minorEastAsia" w:cs="华文中宋"/>
          <w:sz w:val="24"/>
          <w:szCs w:val="24"/>
        </w:rPr>
        <w:t>及毕业资格；</w:t>
      </w:r>
    </w:p>
    <w:p w14:paraId="3D604C96" w14:textId="77777777" w:rsidR="00767095" w:rsidRPr="00DD313D" w:rsidRDefault="00767095" w:rsidP="00767095">
      <w:pPr>
        <w:spacing w:line="400" w:lineRule="exact"/>
        <w:ind w:left="600"/>
        <w:rPr>
          <w:rFonts w:asciiTheme="minorEastAsia" w:hAnsiTheme="minorEastAsia"/>
          <w:sz w:val="24"/>
          <w:szCs w:val="24"/>
        </w:rPr>
      </w:pPr>
      <w:r>
        <w:rPr>
          <w:rFonts w:asciiTheme="minorEastAsia" w:hAnsiTheme="minorEastAsia" w:cs="华文中宋" w:hint="eastAsia"/>
          <w:sz w:val="24"/>
          <w:szCs w:val="24"/>
        </w:rPr>
        <w:t>7、</w:t>
      </w:r>
      <w:r w:rsidRPr="00DD313D">
        <w:rPr>
          <w:rFonts w:asciiTheme="minorEastAsia" w:hAnsiTheme="minorEastAsia" w:cs="华文中宋"/>
          <w:sz w:val="24"/>
          <w:szCs w:val="24"/>
        </w:rPr>
        <w:t>审核经费较大的各类项目。</w:t>
      </w:r>
    </w:p>
    <w:p w14:paraId="3266E5EB" w14:textId="77777777" w:rsidR="001F6BD6" w:rsidRDefault="001F6BD6" w:rsidP="00767095">
      <w:pPr>
        <w:spacing w:line="400" w:lineRule="exact"/>
        <w:ind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2.1.2.3贯通专业</w:t>
      </w:r>
      <w:r w:rsidR="00246085" w:rsidRPr="00DD313D">
        <w:rPr>
          <w:rFonts w:asciiTheme="minorEastAsia" w:hAnsiTheme="minorEastAsia" w:cs="华文中宋"/>
          <w:sz w:val="24"/>
          <w:szCs w:val="24"/>
        </w:rPr>
        <w:t>联合管理工作小组(简称管工组)</w:t>
      </w:r>
    </w:p>
    <w:p w14:paraId="308F3087" w14:textId="77777777" w:rsidR="001F6BD6" w:rsidRDefault="00767095" w:rsidP="001F6BD6">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（一）</w:t>
      </w:r>
      <w:r w:rsidR="00246085" w:rsidRPr="00DD313D">
        <w:rPr>
          <w:rFonts w:asciiTheme="minorEastAsia" w:hAnsiTheme="minorEastAsia" w:cs="华文中宋"/>
          <w:sz w:val="24"/>
          <w:szCs w:val="24"/>
        </w:rPr>
        <w:t>管工组</w:t>
      </w:r>
      <w:r w:rsidR="001F6BD6">
        <w:rPr>
          <w:rFonts w:asciiTheme="minorEastAsia" w:hAnsiTheme="minorEastAsia" w:cs="华文中宋" w:hint="eastAsia"/>
          <w:sz w:val="24"/>
          <w:szCs w:val="24"/>
        </w:rPr>
        <w:t>是设</w:t>
      </w:r>
      <w:r w:rsidR="00246085" w:rsidRPr="00DD313D">
        <w:rPr>
          <w:rFonts w:asciiTheme="minorEastAsia" w:hAnsiTheme="minorEastAsia" w:cs="华文中宋"/>
          <w:sz w:val="24"/>
          <w:szCs w:val="24"/>
        </w:rPr>
        <w:t>在管委会</w:t>
      </w:r>
      <w:r w:rsidR="001F6BD6">
        <w:rPr>
          <w:rFonts w:asciiTheme="minorEastAsia" w:hAnsiTheme="minorEastAsia" w:cs="华文中宋" w:hint="eastAsia"/>
          <w:sz w:val="24"/>
          <w:szCs w:val="24"/>
        </w:rPr>
        <w:t>下的贯通培养工作机构，在管委会</w:t>
      </w:r>
      <w:r w:rsidR="00246085" w:rsidRPr="00DD313D">
        <w:rPr>
          <w:rFonts w:asciiTheme="minorEastAsia" w:hAnsiTheme="minorEastAsia" w:cs="华文中宋"/>
          <w:sz w:val="24"/>
          <w:szCs w:val="24"/>
        </w:rPr>
        <w:t>指导下进行教学与学生管理的协调工</w:t>
      </w:r>
      <w:r w:rsidR="001F6BD6">
        <w:rPr>
          <w:rFonts w:asciiTheme="minorEastAsia" w:hAnsiTheme="minorEastAsia" w:cs="华文中宋"/>
          <w:sz w:val="24"/>
          <w:szCs w:val="24"/>
        </w:rPr>
        <w:t>作</w:t>
      </w:r>
      <w:r w:rsidR="001F6BD6">
        <w:rPr>
          <w:rFonts w:asciiTheme="minorEastAsia" w:hAnsiTheme="minorEastAsia" w:cs="华文中宋" w:hint="eastAsia"/>
          <w:sz w:val="24"/>
          <w:szCs w:val="24"/>
        </w:rPr>
        <w:t>；</w:t>
      </w:r>
    </w:p>
    <w:p w14:paraId="004581D0" w14:textId="77777777" w:rsidR="003075D1" w:rsidRPr="00DD313D" w:rsidRDefault="00767095" w:rsidP="001F6BD6">
      <w:pPr>
        <w:spacing w:line="400" w:lineRule="exact"/>
        <w:ind w:left="120" w:right="406" w:firstLineChars="200" w:firstLine="480"/>
        <w:jc w:val="both"/>
        <w:rPr>
          <w:rFonts w:asciiTheme="minorEastAsia" w:hAnsiTheme="minorEastAsia"/>
          <w:sz w:val="24"/>
          <w:szCs w:val="24"/>
        </w:rPr>
      </w:pPr>
      <w:r>
        <w:rPr>
          <w:rFonts w:asciiTheme="minorEastAsia" w:hAnsiTheme="minorEastAsia" w:cs="华文中宋" w:hint="eastAsia"/>
          <w:sz w:val="24"/>
          <w:szCs w:val="24"/>
        </w:rPr>
        <w:t>（二）</w:t>
      </w:r>
      <w:r w:rsidR="00246085" w:rsidRPr="00DD313D">
        <w:rPr>
          <w:rFonts w:asciiTheme="minorEastAsia" w:hAnsiTheme="minorEastAsia" w:cs="华文中宋"/>
          <w:sz w:val="24"/>
          <w:szCs w:val="24"/>
        </w:rPr>
        <w:t>管工组设组长两名，</w:t>
      </w:r>
      <w:r w:rsidR="001F6BD6">
        <w:rPr>
          <w:rFonts w:asciiTheme="minorEastAsia" w:hAnsiTheme="minorEastAsia" w:cs="华文中宋" w:hint="eastAsia"/>
          <w:sz w:val="24"/>
          <w:szCs w:val="24"/>
        </w:rPr>
        <w:t>分别由高职贯通专业的二级学院院长和中职学校</w:t>
      </w:r>
      <w:proofErr w:type="gramStart"/>
      <w:r w:rsidR="001F6BD6">
        <w:rPr>
          <w:rFonts w:asciiTheme="minorEastAsia" w:hAnsiTheme="minorEastAsia" w:cs="华文中宋" w:hint="eastAsia"/>
          <w:sz w:val="24"/>
          <w:szCs w:val="24"/>
        </w:rPr>
        <w:t>的系部主任</w:t>
      </w:r>
      <w:proofErr w:type="gramEnd"/>
      <w:r w:rsidR="001F6BD6">
        <w:rPr>
          <w:rFonts w:asciiTheme="minorEastAsia" w:hAnsiTheme="minorEastAsia" w:cs="华文中宋" w:hint="eastAsia"/>
          <w:sz w:val="24"/>
          <w:szCs w:val="24"/>
        </w:rPr>
        <w:t>担任，</w:t>
      </w:r>
      <w:r w:rsidR="00246085" w:rsidRPr="00DD313D">
        <w:rPr>
          <w:rFonts w:asciiTheme="minorEastAsia" w:hAnsiTheme="minorEastAsia" w:cs="华文中宋"/>
          <w:sz w:val="24"/>
          <w:szCs w:val="24"/>
        </w:rPr>
        <w:t>工作人员 8～12 人,由两</w:t>
      </w:r>
      <w:proofErr w:type="gramStart"/>
      <w:r w:rsidR="00246085" w:rsidRPr="00DD313D">
        <w:rPr>
          <w:rFonts w:asciiTheme="minorEastAsia" w:hAnsiTheme="minorEastAsia" w:cs="华文中宋"/>
          <w:sz w:val="24"/>
          <w:szCs w:val="24"/>
        </w:rPr>
        <w:t>校专业</w:t>
      </w:r>
      <w:proofErr w:type="gramEnd"/>
      <w:r w:rsidR="00246085" w:rsidRPr="00DD313D">
        <w:rPr>
          <w:rFonts w:asciiTheme="minorEastAsia" w:hAnsiTheme="minorEastAsia" w:cs="华文中宋"/>
          <w:sz w:val="24"/>
          <w:szCs w:val="24"/>
        </w:rPr>
        <w:t>主任各 1 人、专业教师各 1 人、学工人员各 1 人和教务人员各 1 人组成。</w:t>
      </w:r>
    </w:p>
    <w:p w14:paraId="0591C914" w14:textId="6858DEA8" w:rsidR="00767095" w:rsidRPr="00767095" w:rsidRDefault="00767095" w:rsidP="00767095">
      <w:pPr>
        <w:spacing w:line="400" w:lineRule="exact"/>
        <w:ind w:left="120" w:right="406" w:firstLineChars="200" w:firstLine="480"/>
        <w:jc w:val="both"/>
        <w:rPr>
          <w:rFonts w:asciiTheme="minorEastAsia" w:hAnsiTheme="minorEastAsia" w:cs="华文中宋"/>
          <w:sz w:val="24"/>
          <w:szCs w:val="24"/>
        </w:rPr>
      </w:pPr>
      <w:r w:rsidRPr="00044804">
        <w:rPr>
          <w:rFonts w:asciiTheme="minorEastAsia" w:hAnsiTheme="minorEastAsia" w:cs="华文中宋" w:hint="eastAsia"/>
          <w:sz w:val="24"/>
          <w:szCs w:val="24"/>
          <w:highlight w:val="yellow"/>
        </w:rPr>
        <w:t>（</w:t>
      </w:r>
      <w:r w:rsidR="00044804" w:rsidRPr="00044804">
        <w:rPr>
          <w:rFonts w:asciiTheme="minorEastAsia" w:hAnsiTheme="minorEastAsia" w:cs="华文中宋" w:hint="eastAsia"/>
          <w:sz w:val="24"/>
          <w:szCs w:val="24"/>
          <w:highlight w:val="yellow"/>
        </w:rPr>
        <w:t>三</w:t>
      </w:r>
      <w:r w:rsidRPr="00044804">
        <w:rPr>
          <w:rFonts w:asciiTheme="minorEastAsia" w:hAnsiTheme="minorEastAsia" w:cs="华文中宋" w:hint="eastAsia"/>
          <w:sz w:val="24"/>
          <w:szCs w:val="24"/>
          <w:highlight w:val="yellow"/>
        </w:rPr>
        <w:t>）</w:t>
      </w:r>
      <w:r w:rsidRPr="00767095">
        <w:rPr>
          <w:rFonts w:asciiTheme="minorEastAsia" w:hAnsiTheme="minorEastAsia" w:cs="华文中宋"/>
          <w:sz w:val="24"/>
          <w:szCs w:val="24"/>
        </w:rPr>
        <w:t>管工组主要工作职责</w:t>
      </w:r>
    </w:p>
    <w:p w14:paraId="44DBC6CE" w14:textId="77777777" w:rsidR="003075D1" w:rsidRPr="00767095" w:rsidRDefault="00767095" w:rsidP="00767095">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1、</w:t>
      </w:r>
      <w:r w:rsidR="00246085" w:rsidRPr="00DD313D">
        <w:rPr>
          <w:rFonts w:asciiTheme="minorEastAsia" w:hAnsiTheme="minorEastAsia" w:cs="华文中宋"/>
          <w:sz w:val="24"/>
          <w:szCs w:val="24"/>
        </w:rPr>
        <w:t>落实“中高贯通”</w:t>
      </w:r>
      <w:r>
        <w:rPr>
          <w:rFonts w:asciiTheme="minorEastAsia" w:hAnsiTheme="minorEastAsia" w:cs="华文中宋" w:hint="eastAsia"/>
          <w:sz w:val="24"/>
          <w:szCs w:val="24"/>
        </w:rPr>
        <w:t>培养</w:t>
      </w:r>
      <w:r w:rsidR="00246085" w:rsidRPr="00DD313D">
        <w:rPr>
          <w:rFonts w:asciiTheme="minorEastAsia" w:hAnsiTheme="minorEastAsia" w:cs="华文中宋"/>
          <w:sz w:val="24"/>
          <w:szCs w:val="24"/>
        </w:rPr>
        <w:t>的各项规章制度；</w:t>
      </w:r>
    </w:p>
    <w:p w14:paraId="3E669A13" w14:textId="77777777" w:rsidR="00767095" w:rsidRDefault="00767095" w:rsidP="00767095">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2、</w:t>
      </w:r>
      <w:r w:rsidR="00060776" w:rsidRPr="00060776">
        <w:rPr>
          <w:rFonts w:asciiTheme="minorEastAsia" w:hAnsiTheme="minorEastAsia" w:cs="华文中宋" w:hint="eastAsia"/>
          <w:sz w:val="24"/>
          <w:szCs w:val="24"/>
        </w:rPr>
        <w:t>制订全方位育人工作计划</w:t>
      </w:r>
      <w:r w:rsidR="00060776" w:rsidRPr="00DD313D">
        <w:rPr>
          <w:rFonts w:asciiTheme="minorEastAsia" w:hAnsiTheme="minorEastAsia" w:cs="华文中宋"/>
          <w:sz w:val="24"/>
          <w:szCs w:val="24"/>
        </w:rPr>
        <w:t>；</w:t>
      </w:r>
      <w:r w:rsidR="00060776">
        <w:rPr>
          <w:rFonts w:asciiTheme="minorEastAsia" w:hAnsiTheme="minorEastAsia" w:cs="华文中宋" w:hint="eastAsia"/>
          <w:sz w:val="24"/>
          <w:szCs w:val="24"/>
        </w:rPr>
        <w:t xml:space="preserve"> </w:t>
      </w:r>
    </w:p>
    <w:p w14:paraId="0131984F" w14:textId="77777777" w:rsidR="003075D1" w:rsidRPr="00767095" w:rsidRDefault="00767095" w:rsidP="00767095">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3、</w:t>
      </w:r>
      <w:r w:rsidR="00060776">
        <w:rPr>
          <w:rFonts w:asciiTheme="minorEastAsia" w:hAnsiTheme="minorEastAsia" w:cs="华文中宋" w:hint="eastAsia"/>
          <w:sz w:val="24"/>
          <w:szCs w:val="24"/>
        </w:rPr>
        <w:t>制定</w:t>
      </w:r>
      <w:r w:rsidR="00601545">
        <w:rPr>
          <w:rFonts w:asciiTheme="minorEastAsia" w:hAnsiTheme="minorEastAsia" w:cs="华文中宋" w:hint="eastAsia"/>
          <w:sz w:val="24"/>
          <w:szCs w:val="24"/>
        </w:rPr>
        <w:t>与落实</w:t>
      </w:r>
      <w:r w:rsidR="00060776" w:rsidRPr="00DD313D">
        <w:rPr>
          <w:rFonts w:asciiTheme="minorEastAsia" w:hAnsiTheme="minorEastAsia" w:cs="华文中宋"/>
          <w:sz w:val="24"/>
          <w:szCs w:val="24"/>
        </w:rPr>
        <w:t>专业建设发展规划</w:t>
      </w:r>
      <w:r w:rsidR="00060776">
        <w:rPr>
          <w:rFonts w:asciiTheme="minorEastAsia" w:hAnsiTheme="minorEastAsia" w:cs="华文中宋" w:hint="eastAsia"/>
          <w:sz w:val="24"/>
          <w:szCs w:val="24"/>
        </w:rPr>
        <w:t>；</w:t>
      </w:r>
    </w:p>
    <w:p w14:paraId="66ACB429" w14:textId="77777777" w:rsidR="00060776" w:rsidRDefault="00060776" w:rsidP="00060776">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4</w:t>
      </w:r>
      <w:r w:rsidR="00767095">
        <w:rPr>
          <w:rFonts w:asciiTheme="minorEastAsia" w:hAnsiTheme="minorEastAsia" w:cs="华文中宋" w:hint="eastAsia"/>
          <w:sz w:val="24"/>
          <w:szCs w:val="24"/>
        </w:rPr>
        <w:t>、</w:t>
      </w:r>
      <w:r>
        <w:rPr>
          <w:rFonts w:asciiTheme="minorEastAsia" w:hAnsiTheme="minorEastAsia" w:cs="华文中宋" w:hint="eastAsia"/>
          <w:sz w:val="24"/>
          <w:szCs w:val="24"/>
        </w:rPr>
        <w:t>制定</w:t>
      </w:r>
      <w:r w:rsidRPr="00DD313D">
        <w:rPr>
          <w:rFonts w:asciiTheme="minorEastAsia" w:hAnsiTheme="minorEastAsia" w:cs="华文中宋"/>
          <w:sz w:val="24"/>
          <w:szCs w:val="24"/>
        </w:rPr>
        <w:t>专业人才培养方案；</w:t>
      </w:r>
    </w:p>
    <w:p w14:paraId="0A888235" w14:textId="77777777" w:rsidR="00060776" w:rsidRDefault="00060776" w:rsidP="00060776">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5、负责两校师资培养工作；</w:t>
      </w:r>
    </w:p>
    <w:p w14:paraId="31F7ED1E" w14:textId="77777777" w:rsidR="00060776" w:rsidRPr="00767095" w:rsidRDefault="00060776" w:rsidP="00060776">
      <w:pPr>
        <w:spacing w:line="400" w:lineRule="exact"/>
        <w:ind w:left="120" w:right="406" w:firstLineChars="200" w:firstLine="480"/>
        <w:jc w:val="both"/>
        <w:rPr>
          <w:rFonts w:asciiTheme="minorEastAsia" w:hAnsiTheme="minorEastAsia" w:cs="华文中宋"/>
          <w:sz w:val="24"/>
          <w:szCs w:val="24"/>
        </w:rPr>
      </w:pPr>
      <w:r>
        <w:rPr>
          <w:rFonts w:asciiTheme="minorEastAsia" w:hAnsiTheme="minorEastAsia" w:cs="华文中宋" w:hint="eastAsia"/>
          <w:sz w:val="24"/>
          <w:szCs w:val="24"/>
        </w:rPr>
        <w:t>6、参与贯通班学生一年甄别和</w:t>
      </w:r>
      <w:proofErr w:type="gramStart"/>
      <w:r>
        <w:rPr>
          <w:rFonts w:asciiTheme="minorEastAsia" w:hAnsiTheme="minorEastAsia" w:cs="华文中宋" w:hint="eastAsia"/>
          <w:sz w:val="24"/>
          <w:szCs w:val="24"/>
        </w:rPr>
        <w:t>三年转段等</w:t>
      </w:r>
      <w:proofErr w:type="gramEnd"/>
      <w:r>
        <w:rPr>
          <w:rFonts w:asciiTheme="minorEastAsia" w:hAnsiTheme="minorEastAsia" w:cs="华文中宋" w:hint="eastAsia"/>
          <w:sz w:val="24"/>
          <w:szCs w:val="24"/>
        </w:rPr>
        <w:t>工作。</w:t>
      </w:r>
    </w:p>
    <w:p w14:paraId="0F5064C7" w14:textId="4AAE003E" w:rsidR="00060776" w:rsidRPr="00DD313D" w:rsidRDefault="00060776" w:rsidP="00060776">
      <w:pPr>
        <w:spacing w:line="400" w:lineRule="exact"/>
        <w:ind w:left="120" w:right="406" w:firstLineChars="200" w:firstLine="480"/>
        <w:jc w:val="both"/>
        <w:rPr>
          <w:rFonts w:asciiTheme="minorEastAsia" w:hAnsiTheme="minorEastAsia" w:cs="华文中宋"/>
          <w:sz w:val="24"/>
          <w:szCs w:val="24"/>
        </w:rPr>
      </w:pPr>
      <w:r w:rsidRPr="00113D47">
        <w:rPr>
          <w:rFonts w:asciiTheme="minorEastAsia" w:hAnsiTheme="minorEastAsia" w:cs="华文中宋" w:hint="eastAsia"/>
          <w:sz w:val="24"/>
          <w:szCs w:val="24"/>
          <w:highlight w:val="yellow"/>
        </w:rPr>
        <w:t>（</w:t>
      </w:r>
      <w:r w:rsidR="00044804" w:rsidRPr="00113D47">
        <w:rPr>
          <w:rFonts w:asciiTheme="minorEastAsia" w:hAnsiTheme="minorEastAsia" w:cs="华文中宋" w:hint="eastAsia"/>
          <w:sz w:val="24"/>
          <w:szCs w:val="24"/>
          <w:highlight w:val="yellow"/>
        </w:rPr>
        <w:t>四</w:t>
      </w:r>
      <w:r w:rsidRPr="00113D47">
        <w:rPr>
          <w:rFonts w:asciiTheme="minorEastAsia" w:hAnsiTheme="minorEastAsia" w:cs="华文中宋" w:hint="eastAsia"/>
          <w:sz w:val="24"/>
          <w:szCs w:val="24"/>
          <w:highlight w:val="yellow"/>
        </w:rPr>
        <w:t>）</w:t>
      </w:r>
      <w:r w:rsidRPr="00DD313D">
        <w:rPr>
          <w:rFonts w:asciiTheme="minorEastAsia" w:hAnsiTheme="minorEastAsia" w:cs="华文中宋"/>
          <w:sz w:val="24"/>
          <w:szCs w:val="24"/>
        </w:rPr>
        <w:t>管工</w:t>
      </w:r>
      <w:proofErr w:type="gramStart"/>
      <w:r w:rsidRPr="00DD313D">
        <w:rPr>
          <w:rFonts w:asciiTheme="minorEastAsia" w:hAnsiTheme="minorEastAsia" w:cs="华文中宋"/>
          <w:sz w:val="24"/>
          <w:szCs w:val="24"/>
        </w:rPr>
        <w:t>组设置</w:t>
      </w:r>
      <w:proofErr w:type="gramEnd"/>
      <w:r w:rsidRPr="00DD313D">
        <w:rPr>
          <w:rFonts w:asciiTheme="minorEastAsia" w:hAnsiTheme="minorEastAsia" w:cs="华文中宋"/>
          <w:sz w:val="24"/>
          <w:szCs w:val="24"/>
        </w:rPr>
        <w:t>专业教学指导委员会(</w:t>
      </w:r>
      <w:proofErr w:type="gramStart"/>
      <w:r w:rsidRPr="00DD313D">
        <w:rPr>
          <w:rFonts w:asciiTheme="minorEastAsia" w:hAnsiTheme="minorEastAsia" w:cs="华文中宋"/>
          <w:sz w:val="24"/>
          <w:szCs w:val="24"/>
        </w:rPr>
        <w:t>简称教指委</w:t>
      </w:r>
      <w:proofErr w:type="gramEnd"/>
      <w:r w:rsidRPr="00DD313D">
        <w:rPr>
          <w:rFonts w:asciiTheme="minorEastAsia" w:hAnsiTheme="minorEastAsia" w:cs="华文中宋"/>
          <w:sz w:val="24"/>
          <w:szCs w:val="24"/>
        </w:rPr>
        <w:t>)，人员由两校的专业主任各 1 人、专业教师各 1 至 2 人和</w:t>
      </w:r>
      <w:proofErr w:type="gramStart"/>
      <w:r w:rsidRPr="00DD313D">
        <w:rPr>
          <w:rFonts w:asciiTheme="minorEastAsia" w:hAnsiTheme="minorEastAsia" w:cs="华文中宋"/>
          <w:sz w:val="24"/>
          <w:szCs w:val="24"/>
        </w:rPr>
        <w:t>行企业</w:t>
      </w:r>
      <w:proofErr w:type="gramEnd"/>
      <w:r w:rsidRPr="00DD313D">
        <w:rPr>
          <w:rFonts w:asciiTheme="minorEastAsia" w:hAnsiTheme="minorEastAsia" w:cs="华文中宋"/>
          <w:sz w:val="24"/>
          <w:szCs w:val="24"/>
        </w:rPr>
        <w:t>专家 2 人组成，人数为 6～8 人。</w:t>
      </w:r>
    </w:p>
    <w:p w14:paraId="1A36E7B5" w14:textId="2A76B70A" w:rsidR="003075D1" w:rsidRPr="00DD313D" w:rsidRDefault="00044804" w:rsidP="00E767B2">
      <w:pPr>
        <w:spacing w:line="400" w:lineRule="exact"/>
        <w:ind w:left="600"/>
        <w:rPr>
          <w:rFonts w:asciiTheme="minorEastAsia" w:hAnsiTheme="minorEastAsia"/>
          <w:sz w:val="24"/>
          <w:szCs w:val="24"/>
        </w:rPr>
      </w:pPr>
      <w:r>
        <w:rPr>
          <w:rFonts w:asciiTheme="minorEastAsia" w:hAnsiTheme="minorEastAsia" w:cs="华文中宋" w:hint="eastAsia"/>
          <w:sz w:val="24"/>
          <w:szCs w:val="24"/>
        </w:rPr>
        <w:t>1、</w:t>
      </w:r>
      <w:r w:rsidR="00246085" w:rsidRPr="00DD313D">
        <w:rPr>
          <w:rFonts w:asciiTheme="minorEastAsia" w:hAnsiTheme="minorEastAsia" w:cs="华文中宋"/>
          <w:sz w:val="24"/>
          <w:szCs w:val="24"/>
        </w:rPr>
        <w:t>贯彻“中高贯通”工作的各项规章制度；</w:t>
      </w:r>
    </w:p>
    <w:p w14:paraId="4763D42F" w14:textId="08256CD6" w:rsidR="003075D1" w:rsidRPr="00DD313D" w:rsidRDefault="00044804" w:rsidP="00E767B2">
      <w:pPr>
        <w:spacing w:line="400" w:lineRule="exact"/>
        <w:ind w:left="600"/>
        <w:rPr>
          <w:rFonts w:asciiTheme="minorEastAsia" w:hAnsiTheme="minorEastAsia"/>
          <w:sz w:val="24"/>
          <w:szCs w:val="24"/>
        </w:rPr>
      </w:pPr>
      <w:r>
        <w:rPr>
          <w:rFonts w:asciiTheme="minorEastAsia" w:hAnsiTheme="minorEastAsia" w:cs="华文中宋" w:hint="eastAsia"/>
          <w:sz w:val="24"/>
          <w:szCs w:val="24"/>
        </w:rPr>
        <w:t>2、</w:t>
      </w:r>
      <w:r w:rsidR="00060776">
        <w:rPr>
          <w:rFonts w:asciiTheme="minorEastAsia" w:hAnsiTheme="minorEastAsia" w:cs="华文中宋" w:hint="eastAsia"/>
          <w:sz w:val="24"/>
          <w:szCs w:val="24"/>
        </w:rPr>
        <w:t>落实</w:t>
      </w:r>
      <w:r w:rsidR="00246085" w:rsidRPr="00DD313D">
        <w:rPr>
          <w:rFonts w:asciiTheme="minorEastAsia" w:hAnsiTheme="minorEastAsia" w:cs="华文中宋"/>
          <w:sz w:val="24"/>
          <w:szCs w:val="24"/>
        </w:rPr>
        <w:t>专业人才培养方案；</w:t>
      </w:r>
    </w:p>
    <w:p w14:paraId="5BCFE936" w14:textId="794A74A2" w:rsidR="003075D1" w:rsidRPr="00DD313D" w:rsidRDefault="00044804" w:rsidP="00E767B2">
      <w:pPr>
        <w:spacing w:line="400" w:lineRule="exact"/>
        <w:ind w:left="600"/>
        <w:rPr>
          <w:rFonts w:asciiTheme="minorEastAsia" w:hAnsiTheme="minorEastAsia"/>
          <w:sz w:val="24"/>
          <w:szCs w:val="24"/>
        </w:rPr>
      </w:pPr>
      <w:r>
        <w:rPr>
          <w:rFonts w:asciiTheme="minorEastAsia" w:hAnsiTheme="minorEastAsia" w:cs="华文中宋" w:hint="eastAsia"/>
          <w:sz w:val="24"/>
          <w:szCs w:val="24"/>
        </w:rPr>
        <w:t>3、</w:t>
      </w:r>
      <w:r w:rsidR="00246085" w:rsidRPr="00DD313D">
        <w:rPr>
          <w:rFonts w:asciiTheme="minorEastAsia" w:hAnsiTheme="minorEastAsia" w:cs="华文中宋"/>
          <w:sz w:val="24"/>
          <w:szCs w:val="24"/>
        </w:rPr>
        <w:t>研讨专业</w:t>
      </w:r>
      <w:r w:rsidR="00060776">
        <w:rPr>
          <w:rFonts w:asciiTheme="minorEastAsia" w:hAnsiTheme="minorEastAsia" w:cs="华文中宋" w:hint="eastAsia"/>
          <w:sz w:val="24"/>
          <w:szCs w:val="24"/>
        </w:rPr>
        <w:t>课程体系改造</w:t>
      </w:r>
      <w:r w:rsidR="00246085" w:rsidRPr="00DD313D">
        <w:rPr>
          <w:rFonts w:asciiTheme="minorEastAsia" w:hAnsiTheme="minorEastAsia" w:cs="华文中宋"/>
          <w:sz w:val="24"/>
          <w:szCs w:val="24"/>
        </w:rPr>
        <w:t>；</w:t>
      </w:r>
    </w:p>
    <w:p w14:paraId="5232AA29" w14:textId="636181AA" w:rsidR="003075D1" w:rsidRPr="00DD313D" w:rsidRDefault="00044804" w:rsidP="00E767B2">
      <w:pPr>
        <w:spacing w:line="400" w:lineRule="exact"/>
        <w:ind w:left="600"/>
        <w:rPr>
          <w:rFonts w:asciiTheme="minorEastAsia" w:hAnsiTheme="minorEastAsia"/>
          <w:sz w:val="24"/>
          <w:szCs w:val="24"/>
        </w:rPr>
      </w:pPr>
      <w:r>
        <w:rPr>
          <w:rFonts w:asciiTheme="minorEastAsia" w:hAnsiTheme="minorEastAsia" w:cs="华文中宋" w:hint="eastAsia"/>
          <w:sz w:val="24"/>
          <w:szCs w:val="24"/>
        </w:rPr>
        <w:t>4、</w:t>
      </w:r>
      <w:r w:rsidR="00060776">
        <w:rPr>
          <w:rFonts w:asciiTheme="minorEastAsia" w:hAnsiTheme="minorEastAsia" w:cs="华文中宋" w:hint="eastAsia"/>
          <w:sz w:val="24"/>
          <w:szCs w:val="24"/>
        </w:rPr>
        <w:t>研讨教材、教学改革</w:t>
      </w:r>
      <w:r w:rsidR="00246085" w:rsidRPr="00DD313D">
        <w:rPr>
          <w:rFonts w:asciiTheme="minorEastAsia" w:hAnsiTheme="minorEastAsia" w:cs="华文中宋"/>
          <w:sz w:val="24"/>
          <w:szCs w:val="24"/>
        </w:rPr>
        <w:t>方案；</w:t>
      </w:r>
      <w:bookmarkStart w:id="28" w:name="_GoBack"/>
      <w:bookmarkEnd w:id="28"/>
    </w:p>
    <w:p w14:paraId="7CB6D629" w14:textId="5EA399AA" w:rsidR="003075D1" w:rsidRPr="00DD313D" w:rsidRDefault="00044804" w:rsidP="00E767B2">
      <w:pPr>
        <w:spacing w:line="400" w:lineRule="exact"/>
        <w:ind w:left="600"/>
        <w:rPr>
          <w:rFonts w:asciiTheme="minorEastAsia" w:hAnsiTheme="minorEastAsia"/>
          <w:sz w:val="24"/>
          <w:szCs w:val="24"/>
        </w:rPr>
      </w:pPr>
      <w:r>
        <w:rPr>
          <w:rFonts w:asciiTheme="minorEastAsia" w:hAnsiTheme="minorEastAsia" w:cs="华文中宋" w:hint="eastAsia"/>
          <w:sz w:val="24"/>
          <w:szCs w:val="24"/>
        </w:rPr>
        <w:t>5、</w:t>
      </w:r>
      <w:r w:rsidR="00060776">
        <w:rPr>
          <w:rFonts w:asciiTheme="minorEastAsia" w:hAnsiTheme="minorEastAsia" w:cs="华文中宋" w:hint="eastAsia"/>
          <w:sz w:val="24"/>
          <w:szCs w:val="24"/>
        </w:rPr>
        <w:t>执行教考分离</w:t>
      </w:r>
      <w:r w:rsidR="00DA0A69">
        <w:rPr>
          <w:rFonts w:asciiTheme="minorEastAsia" w:hAnsiTheme="minorEastAsia" w:cs="华文中宋" w:hint="eastAsia"/>
          <w:sz w:val="24"/>
          <w:szCs w:val="24"/>
        </w:rPr>
        <w:t>考核</w:t>
      </w:r>
      <w:r w:rsidR="00060776">
        <w:rPr>
          <w:rFonts w:asciiTheme="minorEastAsia" w:hAnsiTheme="minorEastAsia" w:cs="华文中宋" w:hint="eastAsia"/>
          <w:sz w:val="24"/>
          <w:szCs w:val="24"/>
        </w:rPr>
        <w:t>制度；</w:t>
      </w:r>
    </w:p>
    <w:p w14:paraId="0D42D8FC" w14:textId="4B225523" w:rsidR="00601545" w:rsidRDefault="00044804" w:rsidP="00601545">
      <w:pPr>
        <w:spacing w:line="400" w:lineRule="exact"/>
        <w:ind w:left="600"/>
        <w:rPr>
          <w:rFonts w:asciiTheme="minorEastAsia" w:hAnsiTheme="minorEastAsia" w:cs="华文中宋"/>
          <w:sz w:val="24"/>
          <w:szCs w:val="24"/>
        </w:rPr>
      </w:pPr>
      <w:r>
        <w:rPr>
          <w:rFonts w:asciiTheme="minorEastAsia" w:hAnsiTheme="minorEastAsia" w:cs="华文中宋" w:hint="eastAsia"/>
          <w:sz w:val="24"/>
          <w:szCs w:val="24"/>
        </w:rPr>
        <w:t>6、</w:t>
      </w:r>
      <w:r w:rsidR="00601545">
        <w:rPr>
          <w:rFonts w:asciiTheme="minorEastAsia" w:hAnsiTheme="minorEastAsia" w:cs="华文中宋" w:hint="eastAsia"/>
          <w:sz w:val="24"/>
          <w:szCs w:val="24"/>
        </w:rPr>
        <w:t>执行</w:t>
      </w:r>
      <w:r w:rsidR="00246085" w:rsidRPr="00DD313D">
        <w:rPr>
          <w:rFonts w:asciiTheme="minorEastAsia" w:hAnsiTheme="minorEastAsia" w:cs="华文中宋"/>
          <w:sz w:val="24"/>
          <w:szCs w:val="24"/>
        </w:rPr>
        <w:t>全方位育人工作计划；</w:t>
      </w:r>
    </w:p>
    <w:p w14:paraId="588AF936" w14:textId="77777777" w:rsidR="003075D1" w:rsidRPr="00424AAD" w:rsidRDefault="00246085" w:rsidP="00424AAD">
      <w:pPr>
        <w:spacing w:line="400" w:lineRule="exact"/>
        <w:ind w:right="406" w:firstLineChars="200" w:firstLine="480"/>
        <w:jc w:val="both"/>
        <w:rPr>
          <w:rFonts w:asciiTheme="minorEastAsia" w:hAnsiTheme="minorEastAsia" w:cs="华文中宋"/>
          <w:sz w:val="24"/>
          <w:szCs w:val="24"/>
        </w:rPr>
      </w:pPr>
      <w:r w:rsidRPr="00044804">
        <w:rPr>
          <w:rFonts w:asciiTheme="minorEastAsia" w:hAnsiTheme="minorEastAsia" w:cs="华文中宋"/>
          <w:sz w:val="24"/>
          <w:szCs w:val="24"/>
          <w:highlight w:val="yellow"/>
        </w:rPr>
        <w:t>2.1.</w:t>
      </w:r>
      <w:r w:rsidR="00601545" w:rsidRPr="00044804">
        <w:rPr>
          <w:rFonts w:asciiTheme="minorEastAsia" w:hAnsiTheme="minorEastAsia" w:cs="华文中宋" w:hint="eastAsia"/>
          <w:sz w:val="24"/>
          <w:szCs w:val="24"/>
          <w:highlight w:val="yellow"/>
        </w:rPr>
        <w:t>3</w:t>
      </w:r>
      <w:r w:rsidRPr="00044804">
        <w:rPr>
          <w:rFonts w:asciiTheme="minorEastAsia" w:hAnsiTheme="minorEastAsia" w:cs="华文中宋"/>
          <w:sz w:val="24"/>
          <w:szCs w:val="24"/>
          <w:highlight w:val="yellow"/>
        </w:rPr>
        <w:t xml:space="preserve"> </w:t>
      </w:r>
      <w:r w:rsidR="00601545" w:rsidRPr="00044804">
        <w:rPr>
          <w:rFonts w:asciiTheme="minorEastAsia" w:hAnsiTheme="minorEastAsia" w:cs="华文中宋" w:hint="eastAsia"/>
          <w:sz w:val="24"/>
          <w:szCs w:val="24"/>
          <w:highlight w:val="yellow"/>
        </w:rPr>
        <w:t xml:space="preserve"> 管理机构</w:t>
      </w:r>
      <w:r w:rsidRPr="00044804">
        <w:rPr>
          <w:rFonts w:asciiTheme="minorEastAsia" w:hAnsiTheme="minorEastAsia" w:cs="华文中宋"/>
          <w:sz w:val="24"/>
          <w:szCs w:val="24"/>
          <w:highlight w:val="yellow"/>
        </w:rPr>
        <w:t>工作制度</w:t>
      </w:r>
    </w:p>
    <w:p w14:paraId="66877943" w14:textId="77777777" w:rsidR="00601545" w:rsidRDefault="00246085" w:rsidP="00E767B2">
      <w:pPr>
        <w:spacing w:line="400" w:lineRule="exact"/>
        <w:ind w:left="120" w:right="406" w:firstLine="485"/>
        <w:rPr>
          <w:rFonts w:asciiTheme="minorEastAsia" w:hAnsiTheme="minorEastAsia" w:cs="华文中宋"/>
          <w:sz w:val="24"/>
          <w:szCs w:val="24"/>
        </w:rPr>
      </w:pPr>
      <w:r w:rsidRPr="00DD313D">
        <w:rPr>
          <w:rFonts w:asciiTheme="minorEastAsia" w:hAnsiTheme="minorEastAsia" w:cs="华文中宋"/>
          <w:sz w:val="24"/>
          <w:szCs w:val="24"/>
        </w:rPr>
        <w:t>（一）</w:t>
      </w:r>
      <w:r w:rsidR="00601545">
        <w:rPr>
          <w:rFonts w:asciiTheme="minorEastAsia" w:hAnsiTheme="minorEastAsia" w:cs="华文中宋" w:hint="eastAsia"/>
          <w:sz w:val="24"/>
          <w:szCs w:val="24"/>
        </w:rPr>
        <w:t>校院长联席会议每年举行两次，分别为每年的5月和11月；</w:t>
      </w:r>
    </w:p>
    <w:p w14:paraId="7643E7B6" w14:textId="77777777" w:rsidR="003075D1" w:rsidRPr="00DD313D" w:rsidRDefault="00601545" w:rsidP="00601545">
      <w:pPr>
        <w:spacing w:line="400" w:lineRule="exact"/>
        <w:ind w:left="120" w:right="406" w:firstLineChars="200" w:firstLine="480"/>
        <w:rPr>
          <w:rFonts w:asciiTheme="minorEastAsia" w:hAnsiTheme="minorEastAsia"/>
          <w:sz w:val="24"/>
          <w:szCs w:val="24"/>
        </w:rPr>
      </w:pPr>
      <w:r>
        <w:rPr>
          <w:rFonts w:asciiTheme="minorEastAsia" w:hAnsiTheme="minorEastAsia" w:cs="华文中宋" w:hint="eastAsia"/>
          <w:sz w:val="24"/>
          <w:szCs w:val="24"/>
        </w:rPr>
        <w:t>（二）贯通专业</w:t>
      </w:r>
      <w:proofErr w:type="gramStart"/>
      <w:r>
        <w:rPr>
          <w:rFonts w:asciiTheme="minorEastAsia" w:hAnsiTheme="minorEastAsia" w:cs="华文中宋" w:hint="eastAsia"/>
          <w:sz w:val="24"/>
          <w:szCs w:val="24"/>
        </w:rPr>
        <w:t>管委会</w:t>
      </w:r>
      <w:r w:rsidR="00246085" w:rsidRPr="00DD313D">
        <w:rPr>
          <w:rFonts w:asciiTheme="minorEastAsia" w:hAnsiTheme="minorEastAsia" w:cs="华文中宋"/>
          <w:sz w:val="24"/>
          <w:szCs w:val="24"/>
        </w:rPr>
        <w:t>议每学</w:t>
      </w:r>
      <w:r w:rsidR="00DA0A69">
        <w:rPr>
          <w:rFonts w:asciiTheme="minorEastAsia" w:hAnsiTheme="minorEastAsia" w:cs="华文中宋" w:hint="eastAsia"/>
          <w:sz w:val="24"/>
          <w:szCs w:val="24"/>
        </w:rPr>
        <w:t>期</w:t>
      </w:r>
      <w:proofErr w:type="gramEnd"/>
      <w:r w:rsidR="00246085" w:rsidRPr="00DD313D">
        <w:rPr>
          <w:rFonts w:asciiTheme="minorEastAsia" w:hAnsiTheme="minorEastAsia" w:cs="华文中宋"/>
          <w:sz w:val="24"/>
          <w:szCs w:val="24"/>
        </w:rPr>
        <w:t>召开 1--2 次。</w:t>
      </w:r>
    </w:p>
    <w:p w14:paraId="261D324C" w14:textId="77777777" w:rsidR="003075D1" w:rsidRPr="00DD313D" w:rsidRDefault="00246085" w:rsidP="00E767B2">
      <w:pPr>
        <w:spacing w:line="400" w:lineRule="exact"/>
        <w:ind w:left="600"/>
        <w:rPr>
          <w:rFonts w:asciiTheme="minorEastAsia" w:hAnsiTheme="minorEastAsia"/>
          <w:sz w:val="24"/>
          <w:szCs w:val="24"/>
        </w:rPr>
      </w:pPr>
      <w:r w:rsidRPr="00DD313D">
        <w:rPr>
          <w:rFonts w:asciiTheme="minorEastAsia" w:hAnsiTheme="minorEastAsia" w:cs="华文中宋"/>
          <w:sz w:val="24"/>
          <w:szCs w:val="24"/>
        </w:rPr>
        <w:t>（二）联合管理工作小组会议每学期召开 1--2 次。</w:t>
      </w:r>
    </w:p>
    <w:p w14:paraId="491F46C8" w14:textId="77777777" w:rsidR="003075D1" w:rsidRDefault="00246085" w:rsidP="00E767B2">
      <w:pPr>
        <w:spacing w:line="400" w:lineRule="exact"/>
        <w:ind w:left="600"/>
        <w:rPr>
          <w:sz w:val="20"/>
          <w:szCs w:val="20"/>
        </w:rPr>
      </w:pPr>
      <w:r w:rsidRPr="00DD313D">
        <w:rPr>
          <w:rFonts w:asciiTheme="minorEastAsia" w:hAnsiTheme="minorEastAsia" w:cs="华文中宋"/>
          <w:sz w:val="24"/>
          <w:szCs w:val="24"/>
        </w:rPr>
        <w:t>（三）根据工作需要，可召开联合管理委员会临时会议。</w:t>
      </w:r>
    </w:p>
    <w:p w14:paraId="4FEB30D6" w14:textId="77777777" w:rsidR="003075D1" w:rsidRPr="00452C36" w:rsidRDefault="003075D1" w:rsidP="00E767B2">
      <w:pPr>
        <w:spacing w:line="400" w:lineRule="exact"/>
        <w:rPr>
          <w:sz w:val="20"/>
          <w:szCs w:val="20"/>
        </w:rPr>
      </w:pPr>
    </w:p>
    <w:p w14:paraId="0CBD54D7" w14:textId="77777777" w:rsidR="003075D1" w:rsidRDefault="003075D1" w:rsidP="00E767B2">
      <w:pPr>
        <w:spacing w:line="400" w:lineRule="exact"/>
        <w:rPr>
          <w:sz w:val="20"/>
          <w:szCs w:val="20"/>
        </w:rPr>
      </w:pPr>
    </w:p>
    <w:p w14:paraId="566C8070" w14:textId="77777777" w:rsidR="003075D1" w:rsidRDefault="003075D1" w:rsidP="00E767B2">
      <w:pPr>
        <w:spacing w:line="400" w:lineRule="exact"/>
        <w:rPr>
          <w:sz w:val="20"/>
          <w:szCs w:val="20"/>
        </w:rPr>
      </w:pPr>
    </w:p>
    <w:p w14:paraId="1B883BB4" w14:textId="77777777" w:rsidR="003075D1" w:rsidRDefault="003075D1" w:rsidP="00E767B2">
      <w:pPr>
        <w:spacing w:line="400" w:lineRule="exact"/>
        <w:rPr>
          <w:sz w:val="20"/>
          <w:szCs w:val="20"/>
        </w:rPr>
      </w:pPr>
    </w:p>
    <w:p w14:paraId="54673B43" w14:textId="77777777" w:rsidR="003075D1" w:rsidRDefault="003075D1" w:rsidP="00E767B2">
      <w:pPr>
        <w:spacing w:line="400" w:lineRule="exact"/>
        <w:rPr>
          <w:sz w:val="20"/>
          <w:szCs w:val="20"/>
        </w:rPr>
      </w:pPr>
    </w:p>
    <w:p w14:paraId="17594F23" w14:textId="77777777" w:rsidR="003075D1" w:rsidRDefault="003075D1" w:rsidP="00E767B2">
      <w:pPr>
        <w:spacing w:line="400" w:lineRule="exact"/>
        <w:rPr>
          <w:sz w:val="20"/>
          <w:szCs w:val="20"/>
        </w:rPr>
      </w:pPr>
    </w:p>
    <w:p w14:paraId="583DA45D" w14:textId="77777777" w:rsidR="003075D1" w:rsidRDefault="003075D1" w:rsidP="00E767B2">
      <w:pPr>
        <w:spacing w:line="400" w:lineRule="exact"/>
        <w:rPr>
          <w:sz w:val="20"/>
          <w:szCs w:val="20"/>
        </w:rPr>
      </w:pPr>
    </w:p>
    <w:p w14:paraId="4FD77BE5" w14:textId="77777777" w:rsidR="003075D1" w:rsidRDefault="003075D1" w:rsidP="00E767B2">
      <w:pPr>
        <w:spacing w:line="400" w:lineRule="exact"/>
        <w:rPr>
          <w:sz w:val="20"/>
          <w:szCs w:val="20"/>
        </w:rPr>
      </w:pPr>
    </w:p>
    <w:p w14:paraId="18B8E08D"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078B4B55" w14:textId="77777777" w:rsidR="003075D1" w:rsidRDefault="00246085" w:rsidP="00E767B2">
      <w:pPr>
        <w:pStyle w:val="2"/>
        <w:spacing w:line="400" w:lineRule="exact"/>
        <w:rPr>
          <w:sz w:val="20"/>
          <w:szCs w:val="20"/>
        </w:rPr>
      </w:pPr>
      <w:bookmarkStart w:id="29" w:name="page20"/>
      <w:bookmarkStart w:id="30" w:name="_Toc17718496"/>
      <w:bookmarkEnd w:id="29"/>
      <w:r>
        <w:lastRenderedPageBreak/>
        <w:t>2.2 组织机构图</w:t>
      </w:r>
      <w:bookmarkEnd w:id="30"/>
    </w:p>
    <w:p w14:paraId="05D5A1A6" w14:textId="77777777" w:rsidR="003075D1" w:rsidRDefault="003075D1" w:rsidP="00E767B2">
      <w:pPr>
        <w:spacing w:line="400" w:lineRule="exact"/>
        <w:rPr>
          <w:sz w:val="20"/>
          <w:szCs w:val="20"/>
        </w:rPr>
      </w:pPr>
    </w:p>
    <w:tbl>
      <w:tblPr>
        <w:tblW w:w="87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6"/>
        <w:gridCol w:w="22"/>
        <w:gridCol w:w="20"/>
      </w:tblGrid>
      <w:tr w:rsidR="00DA0A69" w14:paraId="74A0B854" w14:textId="77777777" w:rsidTr="00A55A95">
        <w:trPr>
          <w:gridAfter w:val="1"/>
          <w:wAfter w:w="34" w:type="dxa"/>
          <w:trHeight w:val="340"/>
        </w:trPr>
        <w:tc>
          <w:tcPr>
            <w:tcW w:w="8674" w:type="dxa"/>
            <w:gridSpan w:val="2"/>
          </w:tcPr>
          <w:p w14:paraId="6FA6FF65" w14:textId="77777777" w:rsidR="00DA0A69" w:rsidRDefault="00DA0A69" w:rsidP="00932EB1">
            <w:pPr>
              <w:ind w:left="2"/>
              <w:jc w:val="center"/>
              <w:rPr>
                <w:rFonts w:ascii="宋体" w:eastAsia="宋体" w:hAnsi="宋体" w:cs="宋体"/>
                <w:color w:val="000000"/>
              </w:rPr>
            </w:pPr>
            <w:r w:rsidRPr="007A62E6">
              <w:rPr>
                <w:rFonts w:ascii="华文中宋" w:eastAsia="华文中宋" w:hAnsi="华文中宋" w:cs="宋体" w:hint="eastAsia"/>
                <w:color w:val="000000"/>
                <w:sz w:val="24"/>
                <w:szCs w:val="24"/>
              </w:rPr>
              <w:t>校院长联席会议</w:t>
            </w:r>
            <w:r w:rsidR="007A62E6">
              <w:rPr>
                <w:rFonts w:ascii="华文中宋" w:eastAsia="华文中宋" w:hAnsi="华文中宋" w:cs="宋体" w:hint="eastAsia"/>
                <w:color w:val="000000"/>
                <w:sz w:val="24"/>
                <w:szCs w:val="24"/>
              </w:rPr>
              <w:t>：东海学院主要校领导、</w:t>
            </w:r>
            <w:r w:rsidR="00FB411B">
              <w:rPr>
                <w:rFonts w:ascii="华文中宋" w:eastAsia="华文中宋" w:hAnsi="华文中宋" w:cs="宋体" w:hint="eastAsia"/>
                <w:color w:val="000000"/>
                <w:sz w:val="24"/>
                <w:szCs w:val="24"/>
              </w:rPr>
              <w:t>贯通</w:t>
            </w:r>
            <w:r w:rsidR="007A62E6">
              <w:rPr>
                <w:rFonts w:ascii="华文中宋" w:eastAsia="华文中宋" w:hAnsi="华文中宋" w:cs="宋体" w:hint="eastAsia"/>
                <w:color w:val="000000"/>
                <w:sz w:val="24"/>
                <w:szCs w:val="24"/>
              </w:rPr>
              <w:t>中职学校校长、东海教务处长、贯通专业二级学院院长</w:t>
            </w:r>
          </w:p>
        </w:tc>
      </w:tr>
      <w:tr w:rsidR="00A91C25" w:rsidRPr="00A91C25" w14:paraId="0F5E3DDB" w14:textId="77777777" w:rsidTr="00A5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8708" w:type="dxa"/>
            <w:gridSpan w:val="3"/>
            <w:tcBorders>
              <w:top w:val="nil"/>
              <w:left w:val="nil"/>
              <w:bottom w:val="nil"/>
              <w:right w:val="nil"/>
            </w:tcBorders>
            <w:shd w:val="clear" w:color="auto" w:fill="auto"/>
            <w:noWrap/>
            <w:vAlign w:val="center"/>
            <w:hideMark/>
          </w:tcPr>
          <w:p w14:paraId="54CC6B6C" w14:textId="77777777" w:rsidR="00A91C25" w:rsidRDefault="00932EB1" w:rsidP="00DA0A69">
            <w:pPr>
              <w:rPr>
                <w:rFonts w:ascii="宋体" w:eastAsia="宋体" w:hAnsi="宋体" w:cs="宋体"/>
                <w:color w:val="000000"/>
              </w:rPr>
            </w:pPr>
            <w:r>
              <w:rPr>
                <w:rFonts w:ascii="宋体" w:eastAsia="宋体" w:hAnsi="宋体" w:cs="宋体"/>
                <w:noProof/>
                <w:color w:val="000000"/>
              </w:rPr>
              <mc:AlternateContent>
                <mc:Choice Requires="wps">
                  <w:drawing>
                    <wp:anchor distT="0" distB="0" distL="114300" distR="114300" simplePos="0" relativeHeight="251704832" behindDoc="0" locked="0" layoutInCell="1" allowOverlap="1" wp14:anchorId="47C4E865" wp14:editId="68144E7E">
                      <wp:simplePos x="0" y="0"/>
                      <wp:positionH relativeFrom="column">
                        <wp:posOffset>2193925</wp:posOffset>
                      </wp:positionH>
                      <wp:positionV relativeFrom="paragraph">
                        <wp:posOffset>53975</wp:posOffset>
                      </wp:positionV>
                      <wp:extent cx="600075" cy="647700"/>
                      <wp:effectExtent l="19050" t="0" r="28575" b="38100"/>
                      <wp:wrapNone/>
                      <wp:docPr id="4" name="下箭头 4"/>
                      <wp:cNvGraphicFramePr/>
                      <a:graphic xmlns:a="http://schemas.openxmlformats.org/drawingml/2006/main">
                        <a:graphicData uri="http://schemas.microsoft.com/office/word/2010/wordprocessingShape">
                          <wps:wsp>
                            <wps:cNvSpPr/>
                            <wps:spPr>
                              <a:xfrm>
                                <a:off x="0" y="0"/>
                                <a:ext cx="5429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05C84F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4e0b__x7bad__x5934__x0020_4" o:spid="_x0000_s1026" type="#_x0000_t67" style="position:absolute;left:0;text-align:left;margin-left:172.75pt;margin-top:4.25pt;width:47.25pt;height:5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" adj="12129" fillcolor="#4f81bd [3204]" strokecolor="#243f60 [1604]" strokeweight="2pt"/>
                  </w:pict>
                </mc:Fallback>
              </mc:AlternateContent>
            </w:r>
          </w:p>
          <w:p w14:paraId="4141E048" w14:textId="77777777" w:rsidR="00932EB1" w:rsidRDefault="00932EB1" w:rsidP="00DA0A69">
            <w:pPr>
              <w:rPr>
                <w:rFonts w:ascii="宋体" w:eastAsia="宋体" w:hAnsi="宋体" w:cs="宋体"/>
                <w:color w:val="000000"/>
              </w:rPr>
            </w:pPr>
          </w:p>
          <w:p w14:paraId="17460007" w14:textId="77777777" w:rsidR="00932EB1" w:rsidRDefault="00932EB1" w:rsidP="00DA0A69">
            <w:pPr>
              <w:rPr>
                <w:rFonts w:ascii="宋体" w:eastAsia="宋体" w:hAnsi="宋体" w:cs="宋体"/>
                <w:color w:val="000000"/>
              </w:rPr>
            </w:pPr>
          </w:p>
          <w:p w14:paraId="737BC629" w14:textId="77777777" w:rsidR="00932EB1" w:rsidRPr="00636B98" w:rsidRDefault="00932EB1" w:rsidP="00DA0A69">
            <w:pPr>
              <w:rPr>
                <w:rFonts w:ascii="宋体" w:eastAsia="宋体" w:hAnsi="宋体" w:cs="宋体"/>
                <w:color w:val="000000"/>
              </w:rPr>
            </w:pPr>
          </w:p>
          <w:tbl>
            <w:tblPr>
              <w:tblW w:w="8529" w:type="dxa"/>
              <w:tblCellSpacing w:w="0" w:type="dxa"/>
              <w:tblCellMar>
                <w:left w:w="0" w:type="dxa"/>
                <w:right w:w="0" w:type="dxa"/>
              </w:tblCellMar>
              <w:tblLook w:val="04A0" w:firstRow="1" w:lastRow="0" w:firstColumn="1" w:lastColumn="0" w:noHBand="0" w:noVBand="1"/>
            </w:tblPr>
            <w:tblGrid>
              <w:gridCol w:w="8529"/>
            </w:tblGrid>
            <w:tr w:rsidR="00A91C25" w:rsidRPr="00A91C25" w14:paraId="542C9466" w14:textId="77777777" w:rsidTr="00A91C25">
              <w:trPr>
                <w:trHeight w:val="975"/>
                <w:tblCellSpacing w:w="0" w:type="dxa"/>
              </w:trPr>
              <w:tc>
                <w:tcPr>
                  <w:tcW w:w="85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E06E2" w14:textId="77777777" w:rsidR="00FB411B" w:rsidRDefault="00BD71A1" w:rsidP="00DA0A69">
                  <w:pPr>
                    <w:ind w:leftChars="66" w:left="145" w:rightChars="55" w:right="121"/>
                    <w:jc w:val="center"/>
                    <w:rPr>
                      <w:rFonts w:ascii="华文中宋" w:eastAsia="华文中宋" w:hAnsi="华文中宋" w:cs="宋体"/>
                      <w:color w:val="000000"/>
                      <w:sz w:val="24"/>
                      <w:szCs w:val="24"/>
                    </w:rPr>
                  </w:pPr>
                  <w:r>
                    <w:rPr>
                      <w:rFonts w:ascii="宋体" w:eastAsia="宋体" w:hAnsi="宋体" w:cs="宋体"/>
                      <w:noProof/>
                      <w:color w:val="000000"/>
                    </w:rPr>
                    <mc:AlternateContent>
                      <mc:Choice Requires="wps">
                        <w:drawing>
                          <wp:anchor distT="0" distB="0" distL="114300" distR="114300" simplePos="0" relativeHeight="251698688" behindDoc="0" locked="0" layoutInCell="1" allowOverlap="1" wp14:anchorId="6E1435E0" wp14:editId="1863C71E">
                            <wp:simplePos x="0" y="0"/>
                            <wp:positionH relativeFrom="column">
                              <wp:posOffset>2149475</wp:posOffset>
                            </wp:positionH>
                            <wp:positionV relativeFrom="paragraph">
                              <wp:posOffset>601345</wp:posOffset>
                            </wp:positionV>
                            <wp:extent cx="600075" cy="647700"/>
                            <wp:effectExtent l="19050" t="0" r="28575" b="38100"/>
                            <wp:wrapNone/>
                            <wp:docPr id="79" name="下箭头 79"/>
                            <wp:cNvGraphicFramePr/>
                            <a:graphic xmlns:a="http://schemas.openxmlformats.org/drawingml/2006/main">
                              <a:graphicData uri="http://schemas.microsoft.com/office/word/2010/wordprocessingShape">
                                <wps:wsp>
                                  <wps:cNvSpPr/>
                                  <wps:spPr>
                                    <a:xfrm>
                                      <a:off x="0" y="0"/>
                                      <a:ext cx="542925"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4BD63D4" id="_x4e0b__x7bad__x5934__x0020_79" o:spid="_x0000_s1026" type="#_x0000_t67" style="position:absolute;left:0;text-align:left;margin-left:169.25pt;margin-top:47.35pt;width:47.25pt;height:5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" adj="12129" fillcolor="#4f81bd [3204]" strokecolor="#243f60 [1604]" strokeweight="2pt"/>
                        </w:pict>
                      </mc:Fallback>
                    </mc:AlternateContent>
                  </w:r>
                  <w:r w:rsidR="007A62E6">
                    <w:rPr>
                      <w:rFonts w:ascii="华文中宋" w:eastAsia="华文中宋" w:hAnsi="华文中宋" w:cs="宋体" w:hint="eastAsia"/>
                      <w:color w:val="000000"/>
                      <w:sz w:val="24"/>
                      <w:szCs w:val="24"/>
                    </w:rPr>
                    <w:t>贯通专业</w:t>
                  </w:r>
                  <w:r w:rsidR="00A91C25" w:rsidRPr="00A91C25">
                    <w:rPr>
                      <w:rFonts w:ascii="华文中宋" w:eastAsia="华文中宋" w:hAnsi="华文中宋" w:cs="宋体" w:hint="eastAsia"/>
                      <w:color w:val="000000"/>
                      <w:sz w:val="24"/>
                      <w:szCs w:val="24"/>
                    </w:rPr>
                    <w:t>管委会：两</w:t>
                  </w:r>
                  <w:proofErr w:type="gramStart"/>
                  <w:r w:rsidR="00A91C25" w:rsidRPr="00A91C25">
                    <w:rPr>
                      <w:rFonts w:ascii="华文中宋" w:eastAsia="华文中宋" w:hAnsi="华文中宋" w:cs="宋体" w:hint="eastAsia"/>
                      <w:color w:val="000000"/>
                      <w:sz w:val="24"/>
                      <w:szCs w:val="24"/>
                    </w:rPr>
                    <w:t>校主管</w:t>
                  </w:r>
                  <w:proofErr w:type="gramEnd"/>
                  <w:r w:rsidR="00A91C25" w:rsidRPr="00A91C25">
                    <w:rPr>
                      <w:rFonts w:ascii="华文中宋" w:eastAsia="华文中宋" w:hAnsi="华文中宋" w:cs="宋体" w:hint="eastAsia"/>
                      <w:color w:val="000000"/>
                      <w:sz w:val="24"/>
                      <w:szCs w:val="24"/>
                    </w:rPr>
                    <w:t>校长，教务、学生、招生就业职能部门负责人,</w:t>
                  </w:r>
                  <w:r w:rsidR="00FB411B">
                    <w:rPr>
                      <w:rFonts w:ascii="华文中宋" w:eastAsia="华文中宋" w:hAnsi="华文中宋" w:cs="宋体" w:hint="eastAsia"/>
                      <w:color w:val="000000"/>
                      <w:sz w:val="24"/>
                      <w:szCs w:val="24"/>
                    </w:rPr>
                    <w:t>贯</w:t>
                  </w:r>
                </w:p>
                <w:p w14:paraId="0E0AECD6" w14:textId="77777777" w:rsidR="00A91C25" w:rsidRPr="00A91C25" w:rsidRDefault="00FB411B" w:rsidP="00FB411B">
                  <w:pPr>
                    <w:ind w:leftChars="66" w:left="145" w:rightChars="55" w:right="121" w:firstLineChars="850" w:firstLine="2040"/>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通</w:t>
                  </w:r>
                  <w:r w:rsidR="00A91C25" w:rsidRPr="00A91C25">
                    <w:rPr>
                      <w:rFonts w:ascii="华文中宋" w:eastAsia="华文中宋" w:hAnsi="华文中宋" w:cs="宋体" w:hint="eastAsia"/>
                      <w:color w:val="000000"/>
                      <w:sz w:val="24"/>
                      <w:szCs w:val="24"/>
                    </w:rPr>
                    <w:t>专业主任及专业所在院系(部)的负责人</w:t>
                  </w:r>
                </w:p>
              </w:tc>
            </w:tr>
          </w:tbl>
          <w:p w14:paraId="4D45F1E8" w14:textId="77777777" w:rsidR="00A91C25" w:rsidRPr="00A91C25" w:rsidRDefault="00A91C25" w:rsidP="00DA0A69">
            <w:pPr>
              <w:rPr>
                <w:rFonts w:ascii="宋体" w:eastAsia="宋体" w:hAnsi="宋体" w:cs="宋体"/>
                <w:color w:val="000000"/>
              </w:rPr>
            </w:pPr>
          </w:p>
        </w:tc>
      </w:tr>
      <w:tr w:rsidR="00A91C25" w:rsidRPr="00A91C25" w14:paraId="647EB3E1" w14:textId="77777777" w:rsidTr="00A5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5"/>
        </w:trPr>
        <w:tc>
          <w:tcPr>
            <w:tcW w:w="8708" w:type="dxa"/>
            <w:gridSpan w:val="3"/>
            <w:tcBorders>
              <w:top w:val="nil"/>
              <w:left w:val="nil"/>
              <w:bottom w:val="nil"/>
              <w:right w:val="nil"/>
            </w:tcBorders>
            <w:shd w:val="clear" w:color="auto" w:fill="auto"/>
            <w:noWrap/>
            <w:vAlign w:val="center"/>
            <w:hideMark/>
          </w:tcPr>
          <w:p w14:paraId="2D77B59B" w14:textId="77777777" w:rsidR="00A91C25" w:rsidRPr="00A91C25" w:rsidRDefault="00A91C25" w:rsidP="00DA0A69">
            <w:pPr>
              <w:rPr>
                <w:rFonts w:ascii="宋体" w:eastAsia="宋体" w:hAnsi="宋体" w:cs="宋体"/>
                <w:color w:val="000000"/>
                <w:sz w:val="24"/>
                <w:szCs w:val="24"/>
              </w:rPr>
            </w:pPr>
          </w:p>
        </w:tc>
      </w:tr>
      <w:tr w:rsidR="00A91C25" w:rsidRPr="00A91C25" w14:paraId="64014E41" w14:textId="77777777" w:rsidTr="00A5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72" w:type="dxa"/>
          <w:trHeight w:val="1185"/>
        </w:trPr>
        <w:tc>
          <w:tcPr>
            <w:tcW w:w="86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C79DE5" w14:textId="77777777" w:rsidR="00A91C25" w:rsidRPr="00A91C25" w:rsidRDefault="00BD71A1" w:rsidP="007A62E6">
            <w:pPr>
              <w:ind w:left="880" w:rightChars="69" w:right="152" w:hangingChars="400" w:hanging="880"/>
              <w:rPr>
                <w:rFonts w:ascii="华文中宋" w:eastAsia="华文中宋" w:hAnsi="华文中宋" w:cs="宋体"/>
                <w:color w:val="000000"/>
                <w:sz w:val="24"/>
                <w:szCs w:val="24"/>
              </w:rPr>
            </w:pPr>
            <w:r>
              <w:rPr>
                <w:rFonts w:ascii="宋体" w:eastAsia="宋体" w:hAnsi="宋体" w:cs="宋体"/>
                <w:noProof/>
                <w:color w:val="000000"/>
              </w:rPr>
              <mc:AlternateContent>
                <mc:Choice Requires="wps">
                  <w:drawing>
                    <wp:anchor distT="0" distB="0" distL="114300" distR="114300" simplePos="0" relativeHeight="251699712" behindDoc="0" locked="0" layoutInCell="1" allowOverlap="1" wp14:anchorId="46DA7D60" wp14:editId="47089D8C">
                      <wp:simplePos x="0" y="0"/>
                      <wp:positionH relativeFrom="column">
                        <wp:posOffset>2192655</wp:posOffset>
                      </wp:positionH>
                      <wp:positionV relativeFrom="paragraph">
                        <wp:posOffset>721360</wp:posOffset>
                      </wp:positionV>
                      <wp:extent cx="600075" cy="657225"/>
                      <wp:effectExtent l="19050" t="0" r="28575" b="47625"/>
                      <wp:wrapNone/>
                      <wp:docPr id="78" name="下箭头 78"/>
                      <wp:cNvGraphicFramePr/>
                      <a:graphic xmlns:a="http://schemas.openxmlformats.org/drawingml/2006/main">
                        <a:graphicData uri="http://schemas.microsoft.com/office/word/2010/wordprocessingShape">
                          <wps:wsp>
                            <wps:cNvSpPr/>
                            <wps:spPr>
                              <a:xfrm>
                                <a:off x="0" y="0"/>
                                <a:ext cx="542925" cy="62865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2C0ED6A" id="_x4e0b__x7bad__x5934__x0020_78" o:spid="_x0000_s1026" type="#_x0000_t67" style="position:absolute;left:0;text-align:left;margin-left:172.65pt;margin-top:56.8pt;width:47.25pt;height:5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" adj="12273" fillcolor="#4f81bd [3204]" strokecolor="#243f60 [1604]" strokeweight="2pt"/>
                  </w:pict>
                </mc:Fallback>
              </mc:AlternateContent>
            </w:r>
            <w:r w:rsidR="00A91C25" w:rsidRPr="00A91C25">
              <w:rPr>
                <w:rFonts w:ascii="华文中宋" w:eastAsia="华文中宋" w:hAnsi="华文中宋" w:cs="宋体" w:hint="eastAsia"/>
                <w:color w:val="000000"/>
                <w:sz w:val="24"/>
                <w:szCs w:val="24"/>
              </w:rPr>
              <w:t>管工组：组长两名，工作人员 8～12 人,由两校</w:t>
            </w:r>
            <w:proofErr w:type="gramStart"/>
            <w:r w:rsidR="00A91C25" w:rsidRPr="00A91C25">
              <w:rPr>
                <w:rFonts w:ascii="华文中宋" w:eastAsia="华文中宋" w:hAnsi="华文中宋" w:cs="宋体" w:hint="eastAsia"/>
                <w:color w:val="000000"/>
                <w:sz w:val="24"/>
                <w:szCs w:val="24"/>
              </w:rPr>
              <w:t>校</w:t>
            </w:r>
            <w:proofErr w:type="gramEnd"/>
            <w:r w:rsidR="00A91C25" w:rsidRPr="00A91C25">
              <w:rPr>
                <w:rFonts w:ascii="华文中宋" w:eastAsia="华文中宋" w:hAnsi="华文中宋" w:cs="宋体" w:hint="eastAsia"/>
                <w:color w:val="000000"/>
                <w:sz w:val="24"/>
                <w:szCs w:val="24"/>
              </w:rPr>
              <w:t>领导或</w:t>
            </w:r>
            <w:r w:rsidR="00FB411B">
              <w:rPr>
                <w:rFonts w:ascii="华文中宋" w:eastAsia="华文中宋" w:hAnsi="华文中宋" w:cs="宋体" w:hint="eastAsia"/>
                <w:color w:val="000000"/>
                <w:sz w:val="24"/>
                <w:szCs w:val="24"/>
              </w:rPr>
              <w:t>贯通</w:t>
            </w:r>
            <w:r w:rsidR="00A91C25" w:rsidRPr="00A91C25">
              <w:rPr>
                <w:rFonts w:ascii="华文中宋" w:eastAsia="华文中宋" w:hAnsi="华文中宋" w:cs="宋体" w:hint="eastAsia"/>
                <w:color w:val="000000"/>
                <w:sz w:val="24"/>
                <w:szCs w:val="24"/>
              </w:rPr>
              <w:t>院系(部)负责人各</w:t>
            </w:r>
            <w:r w:rsidR="007A62E6">
              <w:rPr>
                <w:rFonts w:ascii="华文中宋" w:eastAsia="华文中宋" w:hAnsi="华文中宋" w:cs="宋体" w:hint="eastAsia"/>
                <w:color w:val="000000"/>
                <w:sz w:val="24"/>
                <w:szCs w:val="24"/>
              </w:rPr>
              <w:t xml:space="preserve"> 1</w:t>
            </w:r>
            <w:r w:rsidR="00A91C25" w:rsidRPr="00A91C25">
              <w:rPr>
                <w:rFonts w:ascii="华文中宋" w:eastAsia="华文中宋" w:hAnsi="华文中宋" w:cs="宋体" w:hint="eastAsia"/>
                <w:color w:val="000000"/>
                <w:sz w:val="24"/>
                <w:szCs w:val="24"/>
              </w:rPr>
              <w:t>人、</w:t>
            </w:r>
            <w:r w:rsidR="00FB411B">
              <w:rPr>
                <w:rFonts w:ascii="华文中宋" w:eastAsia="华文中宋" w:hAnsi="华文中宋" w:cs="宋体" w:hint="eastAsia"/>
                <w:color w:val="000000"/>
                <w:sz w:val="24"/>
                <w:szCs w:val="24"/>
              </w:rPr>
              <w:t>贯通</w:t>
            </w:r>
            <w:r w:rsidR="00A91C25" w:rsidRPr="00A91C25">
              <w:rPr>
                <w:rFonts w:ascii="华文中宋" w:eastAsia="华文中宋" w:hAnsi="华文中宋" w:cs="宋体" w:hint="eastAsia"/>
                <w:color w:val="000000"/>
                <w:sz w:val="24"/>
                <w:szCs w:val="24"/>
              </w:rPr>
              <w:t>专业主任各 1 人、专业教师各 1 人、学工人员各 1 人和教务人员各 1 人组成</w:t>
            </w:r>
          </w:p>
        </w:tc>
      </w:tr>
      <w:tr w:rsidR="00A91C25" w:rsidRPr="00A91C25" w14:paraId="7C6FF4C1" w14:textId="77777777" w:rsidTr="00A5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72" w:type="dxa"/>
          <w:trHeight w:val="975"/>
        </w:trPr>
        <w:tc>
          <w:tcPr>
            <w:tcW w:w="8636" w:type="dxa"/>
            <w:tcBorders>
              <w:top w:val="nil"/>
              <w:left w:val="nil"/>
              <w:bottom w:val="nil"/>
              <w:right w:val="nil"/>
            </w:tcBorders>
            <w:shd w:val="clear" w:color="auto" w:fill="auto"/>
            <w:noWrap/>
            <w:vAlign w:val="center"/>
            <w:hideMark/>
          </w:tcPr>
          <w:p w14:paraId="2123FB64" w14:textId="77777777" w:rsidR="00A91C25" w:rsidRPr="00A91C25" w:rsidRDefault="00A91C25" w:rsidP="00DA0A69">
            <w:pPr>
              <w:rPr>
                <w:rFonts w:ascii="宋体" w:eastAsia="宋体" w:hAnsi="宋体" w:cs="宋体"/>
                <w:color w:val="000000"/>
                <w:sz w:val="24"/>
                <w:szCs w:val="24"/>
              </w:rPr>
            </w:pPr>
          </w:p>
        </w:tc>
      </w:tr>
      <w:tr w:rsidR="00A91C25" w:rsidRPr="00A91C25" w14:paraId="1971C4A8" w14:textId="77777777" w:rsidTr="00A55A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72" w:type="dxa"/>
          <w:trHeight w:val="885"/>
        </w:trPr>
        <w:tc>
          <w:tcPr>
            <w:tcW w:w="86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0D909D" w14:textId="77777777" w:rsidR="00A91C25" w:rsidRPr="00A91C25" w:rsidRDefault="00A91C25" w:rsidP="007A62E6">
            <w:pPr>
              <w:jc w:val="center"/>
              <w:rPr>
                <w:rFonts w:ascii="华文中宋" w:eastAsia="华文中宋" w:hAnsi="华文中宋" w:cs="宋体"/>
                <w:color w:val="000000"/>
                <w:sz w:val="24"/>
                <w:szCs w:val="24"/>
              </w:rPr>
            </w:pPr>
            <w:proofErr w:type="gramStart"/>
            <w:r w:rsidRPr="00A91C25">
              <w:rPr>
                <w:rFonts w:ascii="华文中宋" w:eastAsia="华文中宋" w:hAnsi="华文中宋" w:cs="宋体" w:hint="eastAsia"/>
                <w:color w:val="000000"/>
                <w:sz w:val="24"/>
                <w:szCs w:val="24"/>
              </w:rPr>
              <w:t>教指委</w:t>
            </w:r>
            <w:proofErr w:type="gramEnd"/>
            <w:r w:rsidRPr="00A91C25">
              <w:rPr>
                <w:rFonts w:ascii="华文中宋" w:eastAsia="华文中宋" w:hAnsi="华文中宋" w:cs="宋体" w:hint="eastAsia"/>
                <w:color w:val="000000"/>
                <w:sz w:val="24"/>
                <w:szCs w:val="24"/>
              </w:rPr>
              <w:t>：教学指导委员会，人员由两校的</w:t>
            </w:r>
            <w:r w:rsidR="00FB411B">
              <w:rPr>
                <w:rFonts w:ascii="华文中宋" w:eastAsia="华文中宋" w:hAnsi="华文中宋" w:cs="宋体" w:hint="eastAsia"/>
                <w:color w:val="000000"/>
                <w:sz w:val="24"/>
                <w:szCs w:val="24"/>
              </w:rPr>
              <w:t>贯通</w:t>
            </w:r>
            <w:r w:rsidRPr="00A91C25">
              <w:rPr>
                <w:rFonts w:ascii="华文中宋" w:eastAsia="华文中宋" w:hAnsi="华文中宋" w:cs="宋体" w:hint="eastAsia"/>
                <w:color w:val="000000"/>
                <w:sz w:val="24"/>
                <w:szCs w:val="24"/>
              </w:rPr>
              <w:t>专业主任各 1 人、专业教师各 1 至</w:t>
            </w:r>
            <w:r w:rsidR="007A62E6">
              <w:rPr>
                <w:rFonts w:ascii="华文中宋" w:eastAsia="华文中宋" w:hAnsi="华文中宋" w:cs="宋体" w:hint="eastAsia"/>
                <w:color w:val="000000"/>
                <w:sz w:val="24"/>
                <w:szCs w:val="24"/>
              </w:rPr>
              <w:t xml:space="preserve"> 2</w:t>
            </w:r>
            <w:r w:rsidRPr="00A91C25">
              <w:rPr>
                <w:rFonts w:ascii="华文中宋" w:eastAsia="华文中宋" w:hAnsi="华文中宋" w:cs="宋体" w:hint="eastAsia"/>
                <w:color w:val="000000"/>
                <w:sz w:val="24"/>
                <w:szCs w:val="24"/>
              </w:rPr>
              <w:t>人和</w:t>
            </w:r>
            <w:proofErr w:type="gramStart"/>
            <w:r w:rsidRPr="00A91C25">
              <w:rPr>
                <w:rFonts w:ascii="华文中宋" w:eastAsia="华文中宋" w:hAnsi="华文中宋" w:cs="宋体" w:hint="eastAsia"/>
                <w:color w:val="000000"/>
                <w:sz w:val="24"/>
                <w:szCs w:val="24"/>
              </w:rPr>
              <w:t>行企业</w:t>
            </w:r>
            <w:proofErr w:type="gramEnd"/>
            <w:r w:rsidRPr="00A91C25">
              <w:rPr>
                <w:rFonts w:ascii="华文中宋" w:eastAsia="华文中宋" w:hAnsi="华文中宋" w:cs="宋体" w:hint="eastAsia"/>
                <w:color w:val="000000"/>
                <w:sz w:val="24"/>
                <w:szCs w:val="24"/>
              </w:rPr>
              <w:t>专家 2 人组成，人数为 6～8 人。</w:t>
            </w:r>
          </w:p>
        </w:tc>
      </w:tr>
    </w:tbl>
    <w:p w14:paraId="3C9230FB" w14:textId="77777777" w:rsidR="003075D1" w:rsidRPr="00A91C25" w:rsidRDefault="003075D1" w:rsidP="00E767B2">
      <w:pPr>
        <w:spacing w:line="400" w:lineRule="exact"/>
        <w:rPr>
          <w:sz w:val="20"/>
          <w:szCs w:val="20"/>
        </w:rPr>
      </w:pPr>
    </w:p>
    <w:p w14:paraId="4F6DDFC1" w14:textId="77777777" w:rsidR="003075D1" w:rsidRPr="001358E5" w:rsidRDefault="001358E5" w:rsidP="006D22D2">
      <w:pPr>
        <w:spacing w:line="400" w:lineRule="exact"/>
        <w:ind w:firstLineChars="177" w:firstLine="425"/>
        <w:rPr>
          <w:sz w:val="24"/>
          <w:szCs w:val="24"/>
        </w:rPr>
      </w:pPr>
      <w:r w:rsidRPr="001358E5">
        <w:rPr>
          <w:rFonts w:hint="eastAsia"/>
          <w:sz w:val="24"/>
          <w:szCs w:val="24"/>
        </w:rPr>
        <w:t>东海</w:t>
      </w:r>
      <w:r w:rsidR="00B47453">
        <w:rPr>
          <w:rFonts w:hint="eastAsia"/>
          <w:sz w:val="24"/>
          <w:szCs w:val="24"/>
        </w:rPr>
        <w:t>职业技术</w:t>
      </w:r>
      <w:r w:rsidRPr="001358E5">
        <w:rPr>
          <w:rFonts w:hint="eastAsia"/>
          <w:sz w:val="24"/>
          <w:szCs w:val="24"/>
        </w:rPr>
        <w:t>学院中高职贯通培养校院长联席会议</w:t>
      </w:r>
      <w:r>
        <w:rPr>
          <w:rFonts w:hint="eastAsia"/>
          <w:sz w:val="24"/>
          <w:szCs w:val="24"/>
        </w:rPr>
        <w:t>：</w:t>
      </w:r>
      <w:r w:rsidRPr="001358E5">
        <w:rPr>
          <w:rFonts w:hint="eastAsia"/>
          <w:sz w:val="24"/>
          <w:szCs w:val="24"/>
        </w:rPr>
        <w:t xml:space="preserve"> </w:t>
      </w:r>
    </w:p>
    <w:p w14:paraId="452DCF65" w14:textId="77777777" w:rsidR="00636B98" w:rsidRDefault="001358E5" w:rsidP="001358E5">
      <w:pPr>
        <w:spacing w:line="400" w:lineRule="exact"/>
        <w:ind w:leftChars="200" w:left="1400" w:hangingChars="400" w:hanging="960"/>
        <w:rPr>
          <w:sz w:val="24"/>
          <w:szCs w:val="24"/>
        </w:rPr>
      </w:pPr>
      <w:r w:rsidRPr="001358E5">
        <w:rPr>
          <w:rFonts w:hint="eastAsia"/>
          <w:sz w:val="24"/>
          <w:szCs w:val="24"/>
        </w:rPr>
        <w:t>东海学院校长项家</w:t>
      </w:r>
      <w:proofErr w:type="gramStart"/>
      <w:r w:rsidRPr="001358E5">
        <w:rPr>
          <w:rFonts w:hint="eastAsia"/>
          <w:sz w:val="24"/>
          <w:szCs w:val="24"/>
        </w:rPr>
        <w:t>祥</w:t>
      </w:r>
      <w:proofErr w:type="gramEnd"/>
      <w:r>
        <w:rPr>
          <w:rFonts w:hint="eastAsia"/>
          <w:sz w:val="24"/>
          <w:szCs w:val="24"/>
        </w:rPr>
        <w:t>、党委书记赵佩琪、教学校长尹雷方、校长助理郁萍、校长助理刘民</w:t>
      </w:r>
      <w:r w:rsidR="00F477CF">
        <w:rPr>
          <w:rFonts w:hint="eastAsia"/>
          <w:sz w:val="24"/>
          <w:szCs w:val="24"/>
        </w:rPr>
        <w:t>钢</w:t>
      </w:r>
      <w:r>
        <w:rPr>
          <w:rFonts w:hint="eastAsia"/>
          <w:sz w:val="24"/>
          <w:szCs w:val="24"/>
        </w:rPr>
        <w:t>、教务处长何民乐、</w:t>
      </w:r>
      <w:r w:rsidR="00636B98">
        <w:rPr>
          <w:rFonts w:hint="eastAsia"/>
          <w:sz w:val="24"/>
          <w:szCs w:val="24"/>
        </w:rPr>
        <w:t>党政办主任李希萌、</w:t>
      </w:r>
      <w:r w:rsidRPr="001358E5">
        <w:rPr>
          <w:rFonts w:hint="eastAsia"/>
          <w:sz w:val="24"/>
          <w:szCs w:val="24"/>
        </w:rPr>
        <w:t>传媒学院院长王</w:t>
      </w:r>
    </w:p>
    <w:p w14:paraId="097A3F32" w14:textId="77777777" w:rsidR="001358E5" w:rsidRDefault="001358E5" w:rsidP="00636B98">
      <w:pPr>
        <w:spacing w:line="400" w:lineRule="exact"/>
        <w:ind w:leftChars="640" w:left="1408"/>
        <w:rPr>
          <w:sz w:val="24"/>
          <w:szCs w:val="24"/>
        </w:rPr>
      </w:pPr>
      <w:r w:rsidRPr="001358E5">
        <w:rPr>
          <w:rFonts w:hint="eastAsia"/>
          <w:sz w:val="24"/>
          <w:szCs w:val="24"/>
        </w:rPr>
        <w:t>平</w:t>
      </w:r>
      <w:r>
        <w:rPr>
          <w:rFonts w:hint="eastAsia"/>
          <w:sz w:val="24"/>
          <w:szCs w:val="24"/>
        </w:rPr>
        <w:t>、艺术学院院长顾惠忠、经管学院院长严玉康、机电学院院长杨萍。</w:t>
      </w:r>
    </w:p>
    <w:p w14:paraId="31D70B0D" w14:textId="77777777" w:rsidR="00B47453" w:rsidRPr="001358E5" w:rsidRDefault="00FB411B" w:rsidP="001358E5">
      <w:pPr>
        <w:spacing w:line="400" w:lineRule="exact"/>
        <w:ind w:leftChars="200" w:left="1400" w:hangingChars="400" w:hanging="960"/>
        <w:rPr>
          <w:sz w:val="24"/>
          <w:szCs w:val="24"/>
        </w:rPr>
      </w:pPr>
      <w:r>
        <w:rPr>
          <w:rFonts w:hint="eastAsia"/>
          <w:sz w:val="24"/>
          <w:szCs w:val="24"/>
        </w:rPr>
        <w:t>中职学校校长：（以贯通获批顺序排列）西南工程学校校长</w:t>
      </w:r>
      <w:r w:rsidR="00B47453">
        <w:rPr>
          <w:rFonts w:hint="eastAsia"/>
          <w:sz w:val="24"/>
          <w:szCs w:val="24"/>
        </w:rPr>
        <w:t>李卉、群益职校校长陈金国、商业会计学校校长陈文珊、工商外国语学校校长高国兴、经济管理学校校长沈汉达、现代流通学校校长</w:t>
      </w:r>
      <w:r w:rsidR="00636B98">
        <w:rPr>
          <w:rFonts w:hint="eastAsia"/>
          <w:sz w:val="24"/>
          <w:szCs w:val="24"/>
        </w:rPr>
        <w:t>张宏旭</w:t>
      </w:r>
      <w:r w:rsidR="00F477CF">
        <w:rPr>
          <w:rFonts w:hint="eastAsia"/>
          <w:sz w:val="24"/>
          <w:szCs w:val="24"/>
        </w:rPr>
        <w:t>。</w:t>
      </w:r>
    </w:p>
    <w:p w14:paraId="21CFB9CE" w14:textId="77777777" w:rsidR="003075D1" w:rsidRPr="001358E5" w:rsidRDefault="001358E5" w:rsidP="00E767B2">
      <w:pPr>
        <w:spacing w:line="400" w:lineRule="exact"/>
        <w:rPr>
          <w:sz w:val="20"/>
          <w:szCs w:val="20"/>
        </w:rPr>
      </w:pPr>
      <w:r>
        <w:rPr>
          <w:rFonts w:hint="eastAsia"/>
          <w:sz w:val="20"/>
          <w:szCs w:val="20"/>
        </w:rPr>
        <w:t xml:space="preserve">        </w:t>
      </w:r>
    </w:p>
    <w:p w14:paraId="3917E3A3" w14:textId="77777777" w:rsidR="003075D1" w:rsidRDefault="003075D1" w:rsidP="00E767B2">
      <w:pPr>
        <w:spacing w:line="400" w:lineRule="exact"/>
        <w:rPr>
          <w:sz w:val="20"/>
          <w:szCs w:val="20"/>
        </w:rPr>
      </w:pPr>
    </w:p>
    <w:p w14:paraId="6484A8D9" w14:textId="77777777" w:rsidR="003075D1" w:rsidRDefault="003075D1" w:rsidP="00E767B2">
      <w:pPr>
        <w:spacing w:line="400" w:lineRule="exact"/>
        <w:rPr>
          <w:sz w:val="20"/>
          <w:szCs w:val="20"/>
        </w:rPr>
      </w:pPr>
    </w:p>
    <w:p w14:paraId="504E755B" w14:textId="77777777" w:rsidR="003075D1" w:rsidRDefault="003075D1" w:rsidP="00E767B2">
      <w:pPr>
        <w:spacing w:line="400" w:lineRule="exact"/>
        <w:rPr>
          <w:sz w:val="20"/>
          <w:szCs w:val="20"/>
        </w:rPr>
      </w:pPr>
    </w:p>
    <w:p w14:paraId="6CF90CCE" w14:textId="77777777" w:rsidR="003075D1" w:rsidRDefault="003075D1" w:rsidP="00E767B2">
      <w:pPr>
        <w:spacing w:line="400" w:lineRule="exact"/>
        <w:rPr>
          <w:sz w:val="20"/>
          <w:szCs w:val="20"/>
        </w:rPr>
      </w:pPr>
    </w:p>
    <w:p w14:paraId="296D387E" w14:textId="77777777" w:rsidR="003075D1" w:rsidRDefault="003075D1" w:rsidP="00E767B2">
      <w:pPr>
        <w:spacing w:line="400" w:lineRule="exact"/>
        <w:rPr>
          <w:sz w:val="20"/>
          <w:szCs w:val="20"/>
        </w:rPr>
      </w:pPr>
    </w:p>
    <w:p w14:paraId="5E1D04C6" w14:textId="77777777" w:rsidR="003075D1" w:rsidRDefault="003075D1" w:rsidP="00E767B2">
      <w:pPr>
        <w:spacing w:line="400" w:lineRule="exact"/>
        <w:rPr>
          <w:sz w:val="20"/>
          <w:szCs w:val="20"/>
        </w:rPr>
      </w:pPr>
    </w:p>
    <w:p w14:paraId="1A4D1951" w14:textId="77777777" w:rsidR="003075D1" w:rsidRDefault="003075D1" w:rsidP="00E767B2">
      <w:pPr>
        <w:spacing w:line="400" w:lineRule="exact"/>
        <w:rPr>
          <w:sz w:val="20"/>
          <w:szCs w:val="20"/>
        </w:rPr>
      </w:pPr>
    </w:p>
    <w:p w14:paraId="1AD0F5CB" w14:textId="77777777" w:rsidR="003075D1" w:rsidRDefault="003075D1" w:rsidP="00BC3B7F">
      <w:pPr>
        <w:spacing w:line="400" w:lineRule="exact"/>
        <w:ind w:leftChars="-64" w:left="-141"/>
        <w:sectPr w:rsidR="003075D1">
          <w:pgSz w:w="11900" w:h="16838"/>
          <w:pgMar w:top="1440" w:right="1440" w:bottom="279" w:left="1440" w:header="0" w:footer="0" w:gutter="0"/>
          <w:cols w:space="720" w:equalWidth="0">
            <w:col w:w="9026"/>
          </w:cols>
        </w:sectPr>
      </w:pPr>
    </w:p>
    <w:p w14:paraId="5D723D84" w14:textId="77777777" w:rsidR="003075D1" w:rsidRDefault="00246085" w:rsidP="00E767B2">
      <w:pPr>
        <w:pStyle w:val="2"/>
        <w:spacing w:line="400" w:lineRule="exact"/>
        <w:rPr>
          <w:sz w:val="20"/>
          <w:szCs w:val="20"/>
        </w:rPr>
      </w:pPr>
      <w:bookmarkStart w:id="31" w:name="page21"/>
      <w:bookmarkStart w:id="32" w:name="_Toc17718497"/>
      <w:bookmarkEnd w:id="31"/>
      <w:r>
        <w:lastRenderedPageBreak/>
        <w:t>2.3 各贯通专业对应的联合管理委员会</w:t>
      </w:r>
      <w:bookmarkEnd w:id="32"/>
    </w:p>
    <w:p w14:paraId="02AEE9D1" w14:textId="77777777" w:rsidR="003075D1" w:rsidRDefault="00246085" w:rsidP="00E767B2">
      <w:pPr>
        <w:pStyle w:val="3"/>
        <w:spacing w:line="400" w:lineRule="exact"/>
        <w:ind w:left="440"/>
        <w:rPr>
          <w:sz w:val="20"/>
          <w:szCs w:val="20"/>
        </w:rPr>
      </w:pPr>
      <w:bookmarkStart w:id="33" w:name="_Toc17718498"/>
      <w:r>
        <w:t>2.3.1 影视动画专业联合管理委员会</w:t>
      </w:r>
      <w:bookmarkEnd w:id="33"/>
    </w:p>
    <w:p w14:paraId="0B4CA9E1"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主任: </w:t>
      </w:r>
      <w:r w:rsidR="00636B9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尹雷方 刘五华</w:t>
      </w:r>
    </w:p>
    <w:p w14:paraId="171DE400" w14:textId="77777777" w:rsidR="000F1648" w:rsidRDefault="00246085" w:rsidP="00E767B2">
      <w:pPr>
        <w:spacing w:line="400" w:lineRule="exact"/>
        <w:ind w:right="158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委员：佘瑞龙 郑</w:t>
      </w:r>
      <w:proofErr w:type="gramStart"/>
      <w:r>
        <w:rPr>
          <w:rFonts w:ascii="华文中宋" w:eastAsia="华文中宋" w:hAnsi="华文中宋" w:cs="华文中宋"/>
          <w:sz w:val="24"/>
          <w:szCs w:val="24"/>
        </w:rPr>
        <w:t>佩忠 饶玉静</w:t>
      </w:r>
      <w:proofErr w:type="gramEnd"/>
      <w:r>
        <w:rPr>
          <w:rFonts w:ascii="华文中宋" w:eastAsia="华文中宋" w:hAnsi="华文中宋" w:cs="华文中宋"/>
          <w:sz w:val="24"/>
          <w:szCs w:val="24"/>
        </w:rPr>
        <w:t xml:space="preserve"> 张耀 郁萍 何民乐 杨瑾 王平</w:t>
      </w:r>
    </w:p>
    <w:p w14:paraId="70C09480" w14:textId="77777777" w:rsidR="003075D1" w:rsidRDefault="00246085" w:rsidP="00E767B2">
      <w:pPr>
        <w:spacing w:line="400" w:lineRule="exact"/>
        <w:ind w:right="1580" w:firstLineChars="450" w:firstLine="1080"/>
        <w:rPr>
          <w:sz w:val="20"/>
          <w:szCs w:val="20"/>
        </w:rPr>
      </w:pPr>
      <w:r>
        <w:rPr>
          <w:rFonts w:ascii="华文中宋" w:eastAsia="华文中宋" w:hAnsi="华文中宋" w:cs="华文中宋"/>
          <w:sz w:val="24"/>
          <w:szCs w:val="24"/>
        </w:rPr>
        <w:t>秘书：</w:t>
      </w:r>
      <w:r w:rsidR="00FB411B">
        <w:rPr>
          <w:rFonts w:ascii="华文中宋" w:eastAsia="华文中宋" w:hAnsi="华文中宋" w:cs="华文中宋" w:hint="eastAsia"/>
          <w:sz w:val="24"/>
          <w:szCs w:val="24"/>
        </w:rPr>
        <w:t xml:space="preserve">刘珂菡 </w:t>
      </w:r>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饶玉静</w:t>
      </w:r>
      <w:proofErr w:type="gramEnd"/>
      <w:r>
        <w:rPr>
          <w:rFonts w:ascii="华文中宋" w:eastAsia="华文中宋" w:hAnsi="华文中宋" w:cs="华文中宋"/>
          <w:sz w:val="24"/>
          <w:szCs w:val="24"/>
        </w:rPr>
        <w:t>（兼）</w:t>
      </w:r>
    </w:p>
    <w:p w14:paraId="270DF284" w14:textId="77777777" w:rsidR="003075D1" w:rsidRDefault="003075D1" w:rsidP="00E767B2">
      <w:pPr>
        <w:spacing w:line="400" w:lineRule="exact"/>
        <w:rPr>
          <w:sz w:val="20"/>
          <w:szCs w:val="20"/>
        </w:rPr>
      </w:pPr>
    </w:p>
    <w:p w14:paraId="5D1D857F" w14:textId="77777777" w:rsidR="003075D1" w:rsidRDefault="00246085" w:rsidP="00347B53">
      <w:pPr>
        <w:spacing w:line="400" w:lineRule="exact"/>
        <w:ind w:firstLineChars="450" w:firstLine="1081"/>
        <w:rPr>
          <w:sz w:val="20"/>
          <w:szCs w:val="20"/>
        </w:rPr>
      </w:pPr>
      <w:r>
        <w:rPr>
          <w:rFonts w:ascii="华文中宋" w:eastAsia="华文中宋" w:hAnsi="华文中宋" w:cs="华文中宋"/>
          <w:b/>
          <w:bCs/>
          <w:sz w:val="24"/>
          <w:szCs w:val="24"/>
        </w:rPr>
        <w:t>影视动画专业联合工作小组</w:t>
      </w:r>
    </w:p>
    <w:p w14:paraId="50974748"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组长：王平 </w:t>
      </w:r>
      <w:proofErr w:type="gramStart"/>
      <w:r>
        <w:rPr>
          <w:rFonts w:ascii="华文中宋" w:eastAsia="华文中宋" w:hAnsi="华文中宋" w:cs="华文中宋"/>
          <w:sz w:val="24"/>
          <w:szCs w:val="24"/>
        </w:rPr>
        <w:t>饶玉静</w:t>
      </w:r>
      <w:proofErr w:type="gramEnd"/>
    </w:p>
    <w:p w14:paraId="56966F72" w14:textId="77777777" w:rsidR="000F1648" w:rsidRDefault="00246085" w:rsidP="00E767B2">
      <w:pPr>
        <w:spacing w:line="400" w:lineRule="exact"/>
        <w:ind w:right="72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w:t>
      </w:r>
      <w:proofErr w:type="gramStart"/>
      <w:r>
        <w:rPr>
          <w:rFonts w:ascii="华文中宋" w:eastAsia="华文中宋" w:hAnsi="华文中宋" w:cs="华文中宋"/>
          <w:sz w:val="24"/>
          <w:szCs w:val="24"/>
        </w:rPr>
        <w:t>饶玉静</w:t>
      </w:r>
      <w:proofErr w:type="gramEnd"/>
      <w:r>
        <w:rPr>
          <w:rFonts w:ascii="华文中宋" w:eastAsia="华文中宋" w:hAnsi="华文中宋" w:cs="华文中宋"/>
          <w:sz w:val="24"/>
          <w:szCs w:val="24"/>
        </w:rPr>
        <w:t xml:space="preserve"> 李亚威 王烨飞</w:t>
      </w:r>
      <w:r w:rsidR="004947F2">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董思维</w:t>
      </w:r>
    </w:p>
    <w:p w14:paraId="643E3D88" w14:textId="77777777" w:rsidR="000F1648" w:rsidRDefault="00246085" w:rsidP="00E767B2">
      <w:pPr>
        <w:spacing w:line="400" w:lineRule="exact"/>
        <w:ind w:right="72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学生管理部门各 1 人：</w:t>
      </w:r>
      <w:r w:rsidR="00FB411B">
        <w:rPr>
          <w:rFonts w:ascii="华文中宋" w:eastAsia="华文中宋" w:hAnsi="华文中宋" w:cs="华文中宋" w:hint="eastAsia"/>
          <w:sz w:val="24"/>
          <w:szCs w:val="24"/>
        </w:rPr>
        <w:t>王改</w:t>
      </w:r>
      <w:r>
        <w:rPr>
          <w:rFonts w:ascii="华文中宋" w:eastAsia="华文中宋" w:hAnsi="华文中宋" w:cs="华文中宋"/>
          <w:sz w:val="24"/>
          <w:szCs w:val="24"/>
        </w:rPr>
        <w:t>、金稚薇</w:t>
      </w:r>
    </w:p>
    <w:p w14:paraId="42CB716F" w14:textId="77777777" w:rsidR="003075D1" w:rsidRDefault="00246085" w:rsidP="00E767B2">
      <w:pPr>
        <w:spacing w:line="400" w:lineRule="exact"/>
        <w:ind w:right="720" w:firstLineChars="450" w:firstLine="1080"/>
        <w:rPr>
          <w:sz w:val="20"/>
          <w:szCs w:val="20"/>
        </w:rPr>
      </w:pPr>
      <w:r>
        <w:rPr>
          <w:rFonts w:ascii="华文中宋" w:eastAsia="华文中宋" w:hAnsi="华文中宋" w:cs="华文中宋"/>
          <w:sz w:val="24"/>
          <w:szCs w:val="24"/>
        </w:rPr>
        <w:t>教务管理部门各 1 人：左田</w:t>
      </w:r>
      <w:proofErr w:type="gramStart"/>
      <w:r>
        <w:rPr>
          <w:rFonts w:ascii="华文中宋" w:eastAsia="华文中宋" w:hAnsi="华文中宋" w:cs="华文中宋"/>
          <w:sz w:val="24"/>
          <w:szCs w:val="24"/>
        </w:rPr>
        <w:t>田</w:t>
      </w:r>
      <w:proofErr w:type="gramEnd"/>
      <w:r>
        <w:rPr>
          <w:rFonts w:ascii="华文中宋" w:eastAsia="华文中宋" w:hAnsi="华文中宋" w:cs="华文中宋"/>
          <w:sz w:val="24"/>
          <w:szCs w:val="24"/>
        </w:rPr>
        <w:t>、周惠萍</w:t>
      </w:r>
    </w:p>
    <w:p w14:paraId="11CB7FCD" w14:textId="77777777" w:rsidR="003075D1" w:rsidRDefault="003075D1" w:rsidP="00E767B2">
      <w:pPr>
        <w:spacing w:line="400" w:lineRule="exact"/>
        <w:rPr>
          <w:sz w:val="20"/>
          <w:szCs w:val="20"/>
        </w:rPr>
      </w:pPr>
    </w:p>
    <w:p w14:paraId="46F29218" w14:textId="77777777" w:rsidR="003075D1" w:rsidRDefault="00246085" w:rsidP="00347B53">
      <w:pPr>
        <w:spacing w:line="400" w:lineRule="exact"/>
        <w:ind w:firstLineChars="450" w:firstLine="1081"/>
        <w:rPr>
          <w:rFonts w:ascii="华文中宋" w:eastAsia="华文中宋" w:hAnsi="华文中宋" w:cs="华文中宋"/>
          <w:b/>
          <w:bCs/>
          <w:sz w:val="24"/>
          <w:szCs w:val="24"/>
        </w:rPr>
      </w:pPr>
      <w:r>
        <w:rPr>
          <w:rFonts w:ascii="华文中宋" w:eastAsia="华文中宋" w:hAnsi="华文中宋" w:cs="华文中宋"/>
          <w:b/>
          <w:bCs/>
          <w:sz w:val="24"/>
          <w:szCs w:val="24"/>
        </w:rPr>
        <w:t>影视动画专业教学指导委员会</w:t>
      </w:r>
    </w:p>
    <w:p w14:paraId="62DB8C84" w14:textId="77777777" w:rsidR="000F1648" w:rsidRDefault="000F1648" w:rsidP="00E767B2">
      <w:pPr>
        <w:spacing w:line="400" w:lineRule="exact"/>
        <w:ind w:firstLineChars="450" w:firstLine="900"/>
        <w:rPr>
          <w:sz w:val="20"/>
          <w:szCs w:val="20"/>
        </w:rPr>
      </w:pPr>
      <w:r>
        <w:rPr>
          <w:rFonts w:hint="eastAsia"/>
          <w:sz w:val="20"/>
          <w:szCs w:val="20"/>
        </w:rPr>
        <w:t xml:space="preserve">   </w:t>
      </w:r>
      <w:r>
        <w:rPr>
          <w:rFonts w:ascii="华文中宋" w:eastAsia="华文中宋" w:hAnsi="华文中宋" w:cs="华文中宋"/>
          <w:sz w:val="24"/>
          <w:szCs w:val="24"/>
        </w:rPr>
        <w:t>教学指导委员会 6-8 人：李亚威 王烨飞</w:t>
      </w:r>
      <w:r w:rsidR="007559A0">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董思维</w:t>
      </w:r>
      <w:r>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沈如东 陈嵩</w:t>
      </w:r>
    </w:p>
    <w:p w14:paraId="1BAA9014" w14:textId="77777777" w:rsidR="003075D1" w:rsidRDefault="003075D1" w:rsidP="00E767B2">
      <w:pPr>
        <w:spacing w:line="400" w:lineRule="exact"/>
        <w:rPr>
          <w:sz w:val="20"/>
          <w:szCs w:val="20"/>
        </w:rPr>
      </w:pPr>
    </w:p>
    <w:p w14:paraId="796606DC" w14:textId="77777777" w:rsidR="003075D1" w:rsidRDefault="00246085" w:rsidP="00E767B2">
      <w:pPr>
        <w:spacing w:line="400" w:lineRule="exact"/>
        <w:ind w:left="880" w:firstLineChars="50" w:firstLine="120"/>
        <w:rPr>
          <w:rFonts w:ascii="华文中宋" w:eastAsia="华文中宋" w:hAnsi="华文中宋" w:cs="华文中宋"/>
          <w:b/>
          <w:bCs/>
          <w:sz w:val="24"/>
          <w:szCs w:val="24"/>
        </w:rPr>
      </w:pPr>
      <w:r>
        <w:rPr>
          <w:rFonts w:ascii="华文中宋" w:eastAsia="华文中宋" w:hAnsi="华文中宋" w:cs="华文中宋"/>
          <w:b/>
          <w:bCs/>
          <w:sz w:val="24"/>
          <w:szCs w:val="24"/>
        </w:rPr>
        <w:t>影视动画专业联合管理委员会联系方式</w:t>
      </w:r>
    </w:p>
    <w:p w14:paraId="5A221D95" w14:textId="77777777" w:rsidR="007369F0" w:rsidRDefault="007369F0" w:rsidP="007369F0">
      <w:pPr>
        <w:spacing w:line="400" w:lineRule="exact"/>
        <w:ind w:left="880" w:firstLineChars="50" w:firstLine="100"/>
        <w:rPr>
          <w:sz w:val="20"/>
          <w:szCs w:val="20"/>
        </w:rPr>
      </w:pPr>
    </w:p>
    <w:tbl>
      <w:tblPr>
        <w:tblW w:w="9435" w:type="dxa"/>
        <w:tblInd w:w="392" w:type="dxa"/>
        <w:tblLook w:val="04A0" w:firstRow="1" w:lastRow="0" w:firstColumn="1" w:lastColumn="0" w:noHBand="0" w:noVBand="1"/>
      </w:tblPr>
      <w:tblGrid>
        <w:gridCol w:w="800"/>
        <w:gridCol w:w="2050"/>
        <w:gridCol w:w="2127"/>
        <w:gridCol w:w="1842"/>
        <w:gridCol w:w="2616"/>
      </w:tblGrid>
      <w:tr w:rsidR="007369F0" w:rsidRPr="007369F0" w14:paraId="7FEB72AA" w14:textId="77777777" w:rsidTr="00BC3B7F">
        <w:trPr>
          <w:trHeight w:val="34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BA1D"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学校</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4751D45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委员</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4BAD01"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职务</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738B6F6"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联系电话</w:t>
            </w:r>
          </w:p>
        </w:tc>
        <w:tc>
          <w:tcPr>
            <w:tcW w:w="2616" w:type="dxa"/>
            <w:tcBorders>
              <w:top w:val="single" w:sz="4" w:space="0" w:color="auto"/>
              <w:left w:val="nil"/>
              <w:bottom w:val="single" w:sz="4" w:space="0" w:color="auto"/>
              <w:right w:val="single" w:sz="4" w:space="0" w:color="auto"/>
            </w:tcBorders>
            <w:shd w:val="clear" w:color="auto" w:fill="auto"/>
            <w:vAlign w:val="center"/>
            <w:hideMark/>
          </w:tcPr>
          <w:p w14:paraId="35CFCCAA"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邮箱</w:t>
            </w:r>
          </w:p>
        </w:tc>
      </w:tr>
      <w:tr w:rsidR="007369F0" w:rsidRPr="007369F0" w14:paraId="19AB67D9" w14:textId="77777777" w:rsidTr="00BC3B7F">
        <w:trPr>
          <w:trHeight w:val="345"/>
        </w:trPr>
        <w:tc>
          <w:tcPr>
            <w:tcW w:w="800" w:type="dxa"/>
            <w:vMerge w:val="restart"/>
            <w:tcBorders>
              <w:top w:val="nil"/>
              <w:left w:val="single" w:sz="4" w:space="0" w:color="auto"/>
              <w:bottom w:val="single" w:sz="4" w:space="0" w:color="auto"/>
              <w:right w:val="single" w:sz="4" w:space="0" w:color="auto"/>
            </w:tcBorders>
            <w:shd w:val="clear" w:color="auto" w:fill="auto"/>
            <w:vAlign w:val="center"/>
            <w:hideMark/>
          </w:tcPr>
          <w:p w14:paraId="069AECF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上海东海职业技术学院</w:t>
            </w:r>
          </w:p>
        </w:tc>
        <w:tc>
          <w:tcPr>
            <w:tcW w:w="2050" w:type="dxa"/>
            <w:tcBorders>
              <w:top w:val="nil"/>
              <w:left w:val="nil"/>
              <w:bottom w:val="single" w:sz="4" w:space="0" w:color="auto"/>
              <w:right w:val="single" w:sz="4" w:space="0" w:color="auto"/>
            </w:tcBorders>
            <w:shd w:val="clear" w:color="auto" w:fill="auto"/>
            <w:vAlign w:val="center"/>
            <w:hideMark/>
          </w:tcPr>
          <w:p w14:paraId="00811699"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尹雷方（主任）</w:t>
            </w:r>
          </w:p>
        </w:tc>
        <w:tc>
          <w:tcPr>
            <w:tcW w:w="2127" w:type="dxa"/>
            <w:tcBorders>
              <w:top w:val="nil"/>
              <w:left w:val="nil"/>
              <w:bottom w:val="single" w:sz="4" w:space="0" w:color="auto"/>
              <w:right w:val="single" w:sz="4" w:space="0" w:color="auto"/>
            </w:tcBorders>
            <w:shd w:val="clear" w:color="auto" w:fill="auto"/>
            <w:vAlign w:val="center"/>
            <w:hideMark/>
          </w:tcPr>
          <w:p w14:paraId="734CA9C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副校长</w:t>
            </w:r>
          </w:p>
        </w:tc>
        <w:tc>
          <w:tcPr>
            <w:tcW w:w="1842" w:type="dxa"/>
            <w:tcBorders>
              <w:top w:val="nil"/>
              <w:left w:val="nil"/>
              <w:bottom w:val="single" w:sz="4" w:space="0" w:color="auto"/>
              <w:right w:val="single" w:sz="4" w:space="0" w:color="auto"/>
            </w:tcBorders>
            <w:shd w:val="clear" w:color="auto" w:fill="auto"/>
            <w:vAlign w:val="center"/>
            <w:hideMark/>
          </w:tcPr>
          <w:p w14:paraId="5F19E1A1"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18017103005</w:t>
            </w:r>
          </w:p>
        </w:tc>
        <w:tc>
          <w:tcPr>
            <w:tcW w:w="2616" w:type="dxa"/>
            <w:tcBorders>
              <w:top w:val="nil"/>
              <w:left w:val="nil"/>
              <w:bottom w:val="single" w:sz="4" w:space="0" w:color="auto"/>
              <w:right w:val="single" w:sz="4" w:space="0" w:color="auto"/>
            </w:tcBorders>
            <w:shd w:val="clear" w:color="auto" w:fill="auto"/>
            <w:vAlign w:val="center"/>
            <w:hideMark/>
          </w:tcPr>
          <w:p w14:paraId="7EF1B4A0"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ylf@esu.edu.cn</w:t>
            </w:r>
          </w:p>
        </w:tc>
      </w:tr>
      <w:tr w:rsidR="007369F0" w:rsidRPr="007369F0" w14:paraId="7BEF57E0" w14:textId="77777777" w:rsidTr="00BC3B7F">
        <w:trPr>
          <w:trHeight w:val="690"/>
        </w:trPr>
        <w:tc>
          <w:tcPr>
            <w:tcW w:w="800" w:type="dxa"/>
            <w:vMerge/>
            <w:tcBorders>
              <w:top w:val="nil"/>
              <w:left w:val="single" w:sz="4" w:space="0" w:color="auto"/>
              <w:bottom w:val="single" w:sz="4" w:space="0" w:color="auto"/>
              <w:right w:val="single" w:sz="4" w:space="0" w:color="auto"/>
            </w:tcBorders>
            <w:vAlign w:val="center"/>
            <w:hideMark/>
          </w:tcPr>
          <w:p w14:paraId="5FBB9DE9"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3BA5E8AF"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郁萍</w:t>
            </w:r>
          </w:p>
        </w:tc>
        <w:tc>
          <w:tcPr>
            <w:tcW w:w="2127" w:type="dxa"/>
            <w:tcBorders>
              <w:top w:val="nil"/>
              <w:left w:val="nil"/>
              <w:bottom w:val="single" w:sz="4" w:space="0" w:color="auto"/>
              <w:right w:val="single" w:sz="4" w:space="0" w:color="auto"/>
            </w:tcBorders>
            <w:shd w:val="clear" w:color="auto" w:fill="auto"/>
            <w:vAlign w:val="center"/>
            <w:hideMark/>
          </w:tcPr>
          <w:p w14:paraId="66DC50C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校长助理、招生就业处处长</w:t>
            </w:r>
          </w:p>
        </w:tc>
        <w:tc>
          <w:tcPr>
            <w:tcW w:w="1842" w:type="dxa"/>
            <w:tcBorders>
              <w:top w:val="nil"/>
              <w:left w:val="nil"/>
              <w:bottom w:val="single" w:sz="4" w:space="0" w:color="auto"/>
              <w:right w:val="single" w:sz="4" w:space="0" w:color="auto"/>
            </w:tcBorders>
            <w:shd w:val="clear" w:color="auto" w:fill="auto"/>
            <w:vAlign w:val="center"/>
            <w:hideMark/>
          </w:tcPr>
          <w:p w14:paraId="2D13958C"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18017103025</w:t>
            </w:r>
          </w:p>
        </w:tc>
        <w:tc>
          <w:tcPr>
            <w:tcW w:w="2616" w:type="dxa"/>
            <w:tcBorders>
              <w:top w:val="nil"/>
              <w:left w:val="nil"/>
              <w:bottom w:val="single" w:sz="4" w:space="0" w:color="auto"/>
              <w:right w:val="single" w:sz="4" w:space="0" w:color="auto"/>
            </w:tcBorders>
            <w:shd w:val="clear" w:color="auto" w:fill="auto"/>
            <w:vAlign w:val="center"/>
            <w:hideMark/>
          </w:tcPr>
          <w:p w14:paraId="635CD8A0"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15692169866@163.com</w:t>
            </w:r>
          </w:p>
        </w:tc>
      </w:tr>
      <w:tr w:rsidR="007369F0" w:rsidRPr="007369F0" w14:paraId="77C43329" w14:textId="77777777" w:rsidTr="00BC3B7F">
        <w:trPr>
          <w:trHeight w:val="345"/>
        </w:trPr>
        <w:tc>
          <w:tcPr>
            <w:tcW w:w="800" w:type="dxa"/>
            <w:vMerge/>
            <w:tcBorders>
              <w:top w:val="nil"/>
              <w:left w:val="single" w:sz="4" w:space="0" w:color="auto"/>
              <w:bottom w:val="single" w:sz="4" w:space="0" w:color="auto"/>
              <w:right w:val="single" w:sz="4" w:space="0" w:color="auto"/>
            </w:tcBorders>
            <w:vAlign w:val="center"/>
            <w:hideMark/>
          </w:tcPr>
          <w:p w14:paraId="280B1FD7"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4DD1517F"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何民乐</w:t>
            </w:r>
          </w:p>
        </w:tc>
        <w:tc>
          <w:tcPr>
            <w:tcW w:w="2127" w:type="dxa"/>
            <w:tcBorders>
              <w:top w:val="nil"/>
              <w:left w:val="nil"/>
              <w:bottom w:val="single" w:sz="4" w:space="0" w:color="auto"/>
              <w:right w:val="single" w:sz="4" w:space="0" w:color="auto"/>
            </w:tcBorders>
            <w:shd w:val="clear" w:color="auto" w:fill="auto"/>
            <w:vAlign w:val="center"/>
            <w:hideMark/>
          </w:tcPr>
          <w:p w14:paraId="72305F88"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教务处处长</w:t>
            </w:r>
          </w:p>
        </w:tc>
        <w:tc>
          <w:tcPr>
            <w:tcW w:w="1842" w:type="dxa"/>
            <w:tcBorders>
              <w:top w:val="nil"/>
              <w:left w:val="nil"/>
              <w:bottom w:val="single" w:sz="4" w:space="0" w:color="auto"/>
              <w:right w:val="single" w:sz="4" w:space="0" w:color="auto"/>
            </w:tcBorders>
            <w:shd w:val="clear" w:color="auto" w:fill="auto"/>
            <w:vAlign w:val="center"/>
            <w:hideMark/>
          </w:tcPr>
          <w:p w14:paraId="44CDE1E9"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13501941945</w:t>
            </w:r>
          </w:p>
        </w:tc>
        <w:tc>
          <w:tcPr>
            <w:tcW w:w="2616" w:type="dxa"/>
            <w:tcBorders>
              <w:top w:val="nil"/>
              <w:left w:val="nil"/>
              <w:bottom w:val="single" w:sz="4" w:space="0" w:color="auto"/>
              <w:right w:val="single" w:sz="4" w:space="0" w:color="auto"/>
            </w:tcBorders>
            <w:shd w:val="clear" w:color="auto" w:fill="auto"/>
            <w:vAlign w:val="center"/>
            <w:hideMark/>
          </w:tcPr>
          <w:p w14:paraId="29608B13"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13501941945@163.com</w:t>
            </w:r>
          </w:p>
        </w:tc>
      </w:tr>
      <w:tr w:rsidR="007369F0" w:rsidRPr="007369F0" w14:paraId="2F475E1B" w14:textId="77777777" w:rsidTr="00BC3B7F">
        <w:trPr>
          <w:trHeight w:val="345"/>
        </w:trPr>
        <w:tc>
          <w:tcPr>
            <w:tcW w:w="800" w:type="dxa"/>
            <w:vMerge/>
            <w:tcBorders>
              <w:top w:val="nil"/>
              <w:left w:val="single" w:sz="4" w:space="0" w:color="auto"/>
              <w:bottom w:val="single" w:sz="4" w:space="0" w:color="auto"/>
              <w:right w:val="single" w:sz="4" w:space="0" w:color="auto"/>
            </w:tcBorders>
            <w:vAlign w:val="center"/>
            <w:hideMark/>
          </w:tcPr>
          <w:p w14:paraId="3CEBB53D"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3994BD0D"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杨瑾</w:t>
            </w:r>
          </w:p>
        </w:tc>
        <w:tc>
          <w:tcPr>
            <w:tcW w:w="2127" w:type="dxa"/>
            <w:tcBorders>
              <w:top w:val="nil"/>
              <w:left w:val="nil"/>
              <w:bottom w:val="single" w:sz="4" w:space="0" w:color="auto"/>
              <w:right w:val="single" w:sz="4" w:space="0" w:color="auto"/>
            </w:tcBorders>
            <w:shd w:val="clear" w:color="auto" w:fill="auto"/>
            <w:vAlign w:val="center"/>
            <w:hideMark/>
          </w:tcPr>
          <w:p w14:paraId="1A257809" w14:textId="77777777" w:rsidR="007369F0" w:rsidRPr="007369F0" w:rsidRDefault="007369F0" w:rsidP="006860E3">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学工</w:t>
            </w:r>
            <w:r w:rsidR="006860E3">
              <w:rPr>
                <w:rFonts w:ascii="华文中宋" w:eastAsia="华文中宋" w:hAnsi="华文中宋" w:cs="宋体" w:hint="eastAsia"/>
                <w:color w:val="000000"/>
                <w:sz w:val="24"/>
                <w:szCs w:val="24"/>
              </w:rPr>
              <w:t>部部</w:t>
            </w:r>
            <w:r w:rsidRPr="007369F0">
              <w:rPr>
                <w:rFonts w:ascii="华文中宋" w:eastAsia="华文中宋" w:hAnsi="华文中宋" w:cs="宋体" w:hint="eastAsia"/>
                <w:color w:val="000000"/>
                <w:sz w:val="24"/>
                <w:szCs w:val="24"/>
              </w:rPr>
              <w:t>长</w:t>
            </w:r>
          </w:p>
        </w:tc>
        <w:tc>
          <w:tcPr>
            <w:tcW w:w="1842" w:type="dxa"/>
            <w:tcBorders>
              <w:top w:val="nil"/>
              <w:left w:val="nil"/>
              <w:bottom w:val="single" w:sz="4" w:space="0" w:color="auto"/>
              <w:right w:val="single" w:sz="4" w:space="0" w:color="auto"/>
            </w:tcBorders>
            <w:shd w:val="clear" w:color="auto" w:fill="auto"/>
            <w:vAlign w:val="center"/>
            <w:hideMark/>
          </w:tcPr>
          <w:p w14:paraId="2A7AC2B8"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18017103048</w:t>
            </w:r>
          </w:p>
        </w:tc>
        <w:tc>
          <w:tcPr>
            <w:tcW w:w="2616" w:type="dxa"/>
            <w:tcBorders>
              <w:top w:val="nil"/>
              <w:left w:val="nil"/>
              <w:bottom w:val="single" w:sz="4" w:space="0" w:color="auto"/>
              <w:right w:val="single" w:sz="4" w:space="0" w:color="auto"/>
            </w:tcBorders>
            <w:shd w:val="clear" w:color="auto" w:fill="auto"/>
            <w:vAlign w:val="center"/>
            <w:hideMark/>
          </w:tcPr>
          <w:p w14:paraId="428CD154"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yj@esu.edu.cn</w:t>
            </w:r>
          </w:p>
        </w:tc>
      </w:tr>
      <w:tr w:rsidR="007369F0" w:rsidRPr="007369F0" w14:paraId="18BB97AE" w14:textId="77777777" w:rsidTr="00BC3B7F">
        <w:trPr>
          <w:trHeight w:val="345"/>
        </w:trPr>
        <w:tc>
          <w:tcPr>
            <w:tcW w:w="800" w:type="dxa"/>
            <w:vMerge/>
            <w:tcBorders>
              <w:top w:val="nil"/>
              <w:left w:val="single" w:sz="4" w:space="0" w:color="auto"/>
              <w:bottom w:val="single" w:sz="4" w:space="0" w:color="auto"/>
              <w:right w:val="single" w:sz="4" w:space="0" w:color="auto"/>
            </w:tcBorders>
            <w:vAlign w:val="center"/>
            <w:hideMark/>
          </w:tcPr>
          <w:p w14:paraId="5FF1FC70"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616E2B3A"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王平</w:t>
            </w:r>
          </w:p>
        </w:tc>
        <w:tc>
          <w:tcPr>
            <w:tcW w:w="2127" w:type="dxa"/>
            <w:tcBorders>
              <w:top w:val="nil"/>
              <w:left w:val="nil"/>
              <w:bottom w:val="single" w:sz="4" w:space="0" w:color="auto"/>
              <w:right w:val="single" w:sz="4" w:space="0" w:color="auto"/>
            </w:tcBorders>
            <w:shd w:val="clear" w:color="auto" w:fill="auto"/>
            <w:vAlign w:val="center"/>
            <w:hideMark/>
          </w:tcPr>
          <w:p w14:paraId="5A7D4867"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传媒学院院长</w:t>
            </w:r>
          </w:p>
        </w:tc>
        <w:tc>
          <w:tcPr>
            <w:tcW w:w="1842" w:type="dxa"/>
            <w:tcBorders>
              <w:top w:val="nil"/>
              <w:left w:val="nil"/>
              <w:bottom w:val="single" w:sz="4" w:space="0" w:color="auto"/>
              <w:right w:val="single" w:sz="4" w:space="0" w:color="auto"/>
            </w:tcBorders>
            <w:shd w:val="clear" w:color="auto" w:fill="auto"/>
            <w:vAlign w:val="center"/>
            <w:hideMark/>
          </w:tcPr>
          <w:p w14:paraId="134F8CAF"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18017103121</w:t>
            </w:r>
          </w:p>
        </w:tc>
        <w:tc>
          <w:tcPr>
            <w:tcW w:w="2616" w:type="dxa"/>
            <w:tcBorders>
              <w:top w:val="nil"/>
              <w:left w:val="nil"/>
              <w:bottom w:val="single" w:sz="4" w:space="0" w:color="auto"/>
              <w:right w:val="single" w:sz="4" w:space="0" w:color="auto"/>
            </w:tcBorders>
            <w:shd w:val="clear" w:color="auto" w:fill="auto"/>
            <w:vAlign w:val="center"/>
            <w:hideMark/>
          </w:tcPr>
          <w:p w14:paraId="6DD4D350"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wangping@shnu.edu.cn</w:t>
            </w:r>
          </w:p>
        </w:tc>
      </w:tr>
      <w:tr w:rsidR="007369F0" w:rsidRPr="007369F0" w14:paraId="1C521C40" w14:textId="77777777" w:rsidTr="00BC3B7F">
        <w:trPr>
          <w:trHeight w:val="345"/>
        </w:trPr>
        <w:tc>
          <w:tcPr>
            <w:tcW w:w="800" w:type="dxa"/>
            <w:vMerge/>
            <w:tcBorders>
              <w:top w:val="nil"/>
              <w:left w:val="single" w:sz="4" w:space="0" w:color="auto"/>
              <w:bottom w:val="single" w:sz="4" w:space="0" w:color="auto"/>
              <w:right w:val="single" w:sz="4" w:space="0" w:color="auto"/>
            </w:tcBorders>
            <w:vAlign w:val="center"/>
            <w:hideMark/>
          </w:tcPr>
          <w:p w14:paraId="6FB6AC2D"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4DF81C81"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李亚威</w:t>
            </w:r>
          </w:p>
        </w:tc>
        <w:tc>
          <w:tcPr>
            <w:tcW w:w="2127" w:type="dxa"/>
            <w:tcBorders>
              <w:top w:val="nil"/>
              <w:left w:val="nil"/>
              <w:bottom w:val="single" w:sz="4" w:space="0" w:color="auto"/>
              <w:right w:val="single" w:sz="4" w:space="0" w:color="auto"/>
            </w:tcBorders>
            <w:shd w:val="clear" w:color="auto" w:fill="auto"/>
            <w:vAlign w:val="center"/>
            <w:hideMark/>
          </w:tcPr>
          <w:p w14:paraId="426A58E7" w14:textId="77777777" w:rsidR="007369F0" w:rsidRPr="007369F0" w:rsidRDefault="007369F0" w:rsidP="007369F0">
            <w:pPr>
              <w:jc w:val="center"/>
              <w:rPr>
                <w:rFonts w:ascii="华文中宋" w:eastAsia="华文中宋" w:hAnsi="华文中宋" w:cs="宋体"/>
                <w:color w:val="FF0000"/>
                <w:sz w:val="24"/>
                <w:szCs w:val="24"/>
              </w:rPr>
            </w:pPr>
            <w:r w:rsidRPr="00636B98">
              <w:rPr>
                <w:rFonts w:ascii="华文中宋" w:eastAsia="华文中宋" w:hAnsi="华文中宋" w:cs="宋体" w:hint="eastAsia"/>
                <w:color w:val="000000" w:themeColor="text1"/>
                <w:sz w:val="24"/>
                <w:szCs w:val="24"/>
                <w:shd w:val="pct15" w:color="auto" w:fill="FFFFFF"/>
              </w:rPr>
              <w:t>院长助理</w:t>
            </w:r>
          </w:p>
        </w:tc>
        <w:tc>
          <w:tcPr>
            <w:tcW w:w="1842" w:type="dxa"/>
            <w:tcBorders>
              <w:top w:val="nil"/>
              <w:left w:val="nil"/>
              <w:bottom w:val="single" w:sz="4" w:space="0" w:color="auto"/>
              <w:right w:val="single" w:sz="4" w:space="0" w:color="auto"/>
            </w:tcBorders>
            <w:shd w:val="clear" w:color="auto" w:fill="auto"/>
            <w:vAlign w:val="center"/>
            <w:hideMark/>
          </w:tcPr>
          <w:p w14:paraId="04E1802C"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13585700106</w:t>
            </w:r>
          </w:p>
        </w:tc>
        <w:tc>
          <w:tcPr>
            <w:tcW w:w="2616" w:type="dxa"/>
            <w:tcBorders>
              <w:top w:val="nil"/>
              <w:left w:val="nil"/>
              <w:bottom w:val="single" w:sz="4" w:space="0" w:color="auto"/>
              <w:right w:val="single" w:sz="4" w:space="0" w:color="auto"/>
            </w:tcBorders>
            <w:shd w:val="clear" w:color="auto" w:fill="auto"/>
            <w:vAlign w:val="center"/>
            <w:hideMark/>
          </w:tcPr>
          <w:p w14:paraId="59FEBAD3"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308983084@qq.com</w:t>
            </w:r>
          </w:p>
        </w:tc>
      </w:tr>
      <w:tr w:rsidR="007369F0" w:rsidRPr="007369F0" w14:paraId="66085328" w14:textId="77777777" w:rsidTr="00BC3B7F">
        <w:trPr>
          <w:trHeight w:val="34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14:paraId="151296CC"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上海西南工程学校</w:t>
            </w:r>
          </w:p>
        </w:tc>
        <w:tc>
          <w:tcPr>
            <w:tcW w:w="2050" w:type="dxa"/>
            <w:tcBorders>
              <w:top w:val="nil"/>
              <w:left w:val="nil"/>
              <w:bottom w:val="single" w:sz="4" w:space="0" w:color="auto"/>
              <w:right w:val="single" w:sz="4" w:space="0" w:color="auto"/>
            </w:tcBorders>
            <w:shd w:val="clear" w:color="auto" w:fill="auto"/>
            <w:vAlign w:val="center"/>
            <w:hideMark/>
          </w:tcPr>
          <w:p w14:paraId="052FD7E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刘五华（主任）</w:t>
            </w:r>
          </w:p>
        </w:tc>
        <w:tc>
          <w:tcPr>
            <w:tcW w:w="2127" w:type="dxa"/>
            <w:tcBorders>
              <w:top w:val="nil"/>
              <w:left w:val="nil"/>
              <w:bottom w:val="single" w:sz="4" w:space="0" w:color="auto"/>
              <w:right w:val="single" w:sz="4" w:space="0" w:color="auto"/>
            </w:tcBorders>
            <w:shd w:val="clear" w:color="auto" w:fill="auto"/>
            <w:vAlign w:val="center"/>
            <w:hideMark/>
          </w:tcPr>
          <w:p w14:paraId="177A201F"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主管校长</w:t>
            </w:r>
          </w:p>
        </w:tc>
        <w:tc>
          <w:tcPr>
            <w:tcW w:w="1842" w:type="dxa"/>
            <w:tcBorders>
              <w:top w:val="nil"/>
              <w:left w:val="nil"/>
              <w:bottom w:val="single" w:sz="4" w:space="0" w:color="auto"/>
              <w:right w:val="single" w:sz="4" w:space="0" w:color="auto"/>
            </w:tcBorders>
            <w:shd w:val="clear" w:color="auto" w:fill="auto"/>
            <w:vAlign w:val="center"/>
            <w:hideMark/>
          </w:tcPr>
          <w:p w14:paraId="432EF404"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13661556343</w:t>
            </w:r>
          </w:p>
        </w:tc>
        <w:tc>
          <w:tcPr>
            <w:tcW w:w="2616" w:type="dxa"/>
            <w:tcBorders>
              <w:top w:val="nil"/>
              <w:left w:val="nil"/>
              <w:bottom w:val="single" w:sz="4" w:space="0" w:color="auto"/>
              <w:right w:val="single" w:sz="4" w:space="0" w:color="auto"/>
            </w:tcBorders>
            <w:shd w:val="clear" w:color="auto" w:fill="auto"/>
            <w:vAlign w:val="center"/>
            <w:hideMark/>
          </w:tcPr>
          <w:p w14:paraId="7B54247A"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 xml:space="preserve">　</w:t>
            </w:r>
          </w:p>
        </w:tc>
      </w:tr>
      <w:tr w:rsidR="007369F0" w:rsidRPr="007369F0" w14:paraId="2D600DBB" w14:textId="77777777" w:rsidTr="00BC3B7F">
        <w:trPr>
          <w:trHeight w:val="345"/>
        </w:trPr>
        <w:tc>
          <w:tcPr>
            <w:tcW w:w="800" w:type="dxa"/>
            <w:vMerge/>
            <w:tcBorders>
              <w:top w:val="nil"/>
              <w:left w:val="single" w:sz="4" w:space="0" w:color="auto"/>
              <w:bottom w:val="single" w:sz="4" w:space="0" w:color="000000"/>
              <w:right w:val="single" w:sz="4" w:space="0" w:color="auto"/>
            </w:tcBorders>
            <w:vAlign w:val="center"/>
            <w:hideMark/>
          </w:tcPr>
          <w:p w14:paraId="686B02AA"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6C522B7E"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佘瑞龙</w:t>
            </w:r>
          </w:p>
        </w:tc>
        <w:tc>
          <w:tcPr>
            <w:tcW w:w="2127" w:type="dxa"/>
            <w:tcBorders>
              <w:top w:val="nil"/>
              <w:left w:val="nil"/>
              <w:bottom w:val="single" w:sz="4" w:space="0" w:color="auto"/>
              <w:right w:val="single" w:sz="4" w:space="0" w:color="auto"/>
            </w:tcBorders>
            <w:shd w:val="clear" w:color="auto" w:fill="auto"/>
            <w:vAlign w:val="center"/>
            <w:hideMark/>
          </w:tcPr>
          <w:p w14:paraId="275B64A8"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校长助理</w:t>
            </w:r>
          </w:p>
        </w:tc>
        <w:tc>
          <w:tcPr>
            <w:tcW w:w="1842" w:type="dxa"/>
            <w:tcBorders>
              <w:top w:val="nil"/>
              <w:left w:val="nil"/>
              <w:bottom w:val="single" w:sz="4" w:space="0" w:color="auto"/>
              <w:right w:val="single" w:sz="4" w:space="0" w:color="auto"/>
            </w:tcBorders>
            <w:shd w:val="clear" w:color="auto" w:fill="auto"/>
            <w:vAlign w:val="center"/>
            <w:hideMark/>
          </w:tcPr>
          <w:p w14:paraId="78313973"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18817753518</w:t>
            </w:r>
          </w:p>
        </w:tc>
        <w:tc>
          <w:tcPr>
            <w:tcW w:w="2616" w:type="dxa"/>
            <w:tcBorders>
              <w:top w:val="nil"/>
              <w:left w:val="nil"/>
              <w:bottom w:val="single" w:sz="4" w:space="0" w:color="auto"/>
              <w:right w:val="single" w:sz="4" w:space="0" w:color="auto"/>
            </w:tcBorders>
            <w:shd w:val="clear" w:color="auto" w:fill="auto"/>
            <w:vAlign w:val="center"/>
            <w:hideMark/>
          </w:tcPr>
          <w:p w14:paraId="1375E85E"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263127872@qq.com</w:t>
            </w:r>
          </w:p>
        </w:tc>
      </w:tr>
      <w:tr w:rsidR="007369F0" w:rsidRPr="007369F0" w14:paraId="506FB8FD" w14:textId="77777777" w:rsidTr="00BC3B7F">
        <w:trPr>
          <w:trHeight w:val="345"/>
        </w:trPr>
        <w:tc>
          <w:tcPr>
            <w:tcW w:w="800" w:type="dxa"/>
            <w:vMerge/>
            <w:tcBorders>
              <w:top w:val="nil"/>
              <w:left w:val="single" w:sz="4" w:space="0" w:color="auto"/>
              <w:bottom w:val="single" w:sz="4" w:space="0" w:color="000000"/>
              <w:right w:val="single" w:sz="4" w:space="0" w:color="auto"/>
            </w:tcBorders>
            <w:vAlign w:val="center"/>
            <w:hideMark/>
          </w:tcPr>
          <w:p w14:paraId="58FB7F85"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4358012F"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王仁忠</w:t>
            </w:r>
          </w:p>
        </w:tc>
        <w:tc>
          <w:tcPr>
            <w:tcW w:w="2127" w:type="dxa"/>
            <w:tcBorders>
              <w:top w:val="nil"/>
              <w:left w:val="nil"/>
              <w:bottom w:val="single" w:sz="4" w:space="0" w:color="auto"/>
              <w:right w:val="single" w:sz="4" w:space="0" w:color="auto"/>
            </w:tcBorders>
            <w:shd w:val="clear" w:color="auto" w:fill="auto"/>
            <w:vAlign w:val="center"/>
            <w:hideMark/>
          </w:tcPr>
          <w:p w14:paraId="2232492F"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教务科科长</w:t>
            </w:r>
          </w:p>
        </w:tc>
        <w:tc>
          <w:tcPr>
            <w:tcW w:w="1842" w:type="dxa"/>
            <w:tcBorders>
              <w:top w:val="nil"/>
              <w:left w:val="nil"/>
              <w:bottom w:val="single" w:sz="4" w:space="0" w:color="auto"/>
              <w:right w:val="single" w:sz="4" w:space="0" w:color="auto"/>
            </w:tcBorders>
            <w:shd w:val="clear" w:color="auto" w:fill="auto"/>
            <w:vAlign w:val="center"/>
            <w:hideMark/>
          </w:tcPr>
          <w:p w14:paraId="7E2E5322"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13901800393</w:t>
            </w:r>
          </w:p>
        </w:tc>
        <w:tc>
          <w:tcPr>
            <w:tcW w:w="2616" w:type="dxa"/>
            <w:tcBorders>
              <w:top w:val="nil"/>
              <w:left w:val="nil"/>
              <w:bottom w:val="single" w:sz="4" w:space="0" w:color="auto"/>
              <w:right w:val="single" w:sz="4" w:space="0" w:color="auto"/>
            </w:tcBorders>
            <w:shd w:val="clear" w:color="auto" w:fill="auto"/>
            <w:vAlign w:val="center"/>
            <w:hideMark/>
          </w:tcPr>
          <w:p w14:paraId="52382EFE"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158815500@qq.com</w:t>
            </w:r>
          </w:p>
        </w:tc>
      </w:tr>
      <w:tr w:rsidR="007369F0" w:rsidRPr="007369F0" w14:paraId="22CB6E5C" w14:textId="77777777" w:rsidTr="00BC3B7F">
        <w:trPr>
          <w:trHeight w:val="345"/>
        </w:trPr>
        <w:tc>
          <w:tcPr>
            <w:tcW w:w="800" w:type="dxa"/>
            <w:vMerge/>
            <w:tcBorders>
              <w:top w:val="nil"/>
              <w:left w:val="single" w:sz="4" w:space="0" w:color="auto"/>
              <w:bottom w:val="single" w:sz="4" w:space="0" w:color="000000"/>
              <w:right w:val="single" w:sz="4" w:space="0" w:color="auto"/>
            </w:tcBorders>
            <w:vAlign w:val="center"/>
            <w:hideMark/>
          </w:tcPr>
          <w:p w14:paraId="69189F45"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70A30057" w14:textId="77777777" w:rsidR="007369F0" w:rsidRPr="007369F0" w:rsidRDefault="007369F0" w:rsidP="007369F0">
            <w:pPr>
              <w:jc w:val="center"/>
              <w:rPr>
                <w:rFonts w:ascii="华文中宋" w:eastAsia="华文中宋" w:hAnsi="华文中宋" w:cs="宋体"/>
                <w:color w:val="000000"/>
                <w:sz w:val="24"/>
                <w:szCs w:val="24"/>
              </w:rPr>
            </w:pPr>
            <w:proofErr w:type="gramStart"/>
            <w:r w:rsidRPr="007369F0">
              <w:rPr>
                <w:rFonts w:ascii="华文中宋" w:eastAsia="华文中宋" w:hAnsi="华文中宋" w:cs="宋体" w:hint="eastAsia"/>
                <w:color w:val="000000"/>
                <w:sz w:val="24"/>
                <w:szCs w:val="24"/>
              </w:rPr>
              <w:t>饶玉静</w:t>
            </w:r>
            <w:proofErr w:type="gramEnd"/>
          </w:p>
        </w:tc>
        <w:tc>
          <w:tcPr>
            <w:tcW w:w="2127" w:type="dxa"/>
            <w:tcBorders>
              <w:top w:val="nil"/>
              <w:left w:val="nil"/>
              <w:bottom w:val="single" w:sz="4" w:space="0" w:color="auto"/>
              <w:right w:val="single" w:sz="4" w:space="0" w:color="auto"/>
            </w:tcBorders>
            <w:shd w:val="clear" w:color="auto" w:fill="auto"/>
            <w:vAlign w:val="center"/>
            <w:hideMark/>
          </w:tcPr>
          <w:p w14:paraId="3851077C"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专业部长</w:t>
            </w:r>
          </w:p>
        </w:tc>
        <w:tc>
          <w:tcPr>
            <w:tcW w:w="1842" w:type="dxa"/>
            <w:tcBorders>
              <w:top w:val="nil"/>
              <w:left w:val="nil"/>
              <w:bottom w:val="single" w:sz="4" w:space="0" w:color="auto"/>
              <w:right w:val="single" w:sz="4" w:space="0" w:color="auto"/>
            </w:tcBorders>
            <w:shd w:val="clear" w:color="auto" w:fill="auto"/>
            <w:vAlign w:val="center"/>
            <w:hideMark/>
          </w:tcPr>
          <w:p w14:paraId="1798FFE2"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13816018908</w:t>
            </w:r>
          </w:p>
        </w:tc>
        <w:tc>
          <w:tcPr>
            <w:tcW w:w="2616" w:type="dxa"/>
            <w:tcBorders>
              <w:top w:val="nil"/>
              <w:left w:val="nil"/>
              <w:bottom w:val="single" w:sz="4" w:space="0" w:color="auto"/>
              <w:right w:val="single" w:sz="4" w:space="0" w:color="auto"/>
            </w:tcBorders>
            <w:shd w:val="clear" w:color="auto" w:fill="auto"/>
            <w:vAlign w:val="center"/>
            <w:hideMark/>
          </w:tcPr>
          <w:p w14:paraId="639D40CA"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3132559128@qq.com</w:t>
            </w:r>
          </w:p>
        </w:tc>
      </w:tr>
      <w:tr w:rsidR="007369F0" w:rsidRPr="007369F0" w14:paraId="439CFE41" w14:textId="77777777" w:rsidTr="00BC3B7F">
        <w:trPr>
          <w:trHeight w:val="345"/>
        </w:trPr>
        <w:tc>
          <w:tcPr>
            <w:tcW w:w="800" w:type="dxa"/>
            <w:vMerge/>
            <w:tcBorders>
              <w:top w:val="nil"/>
              <w:left w:val="single" w:sz="4" w:space="0" w:color="auto"/>
              <w:bottom w:val="single" w:sz="4" w:space="0" w:color="000000"/>
              <w:right w:val="single" w:sz="4" w:space="0" w:color="auto"/>
            </w:tcBorders>
            <w:vAlign w:val="center"/>
            <w:hideMark/>
          </w:tcPr>
          <w:p w14:paraId="71558541"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78E5F38A"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张耀</w:t>
            </w:r>
          </w:p>
        </w:tc>
        <w:tc>
          <w:tcPr>
            <w:tcW w:w="2127" w:type="dxa"/>
            <w:tcBorders>
              <w:top w:val="nil"/>
              <w:left w:val="nil"/>
              <w:bottom w:val="single" w:sz="4" w:space="0" w:color="auto"/>
              <w:right w:val="single" w:sz="4" w:space="0" w:color="auto"/>
            </w:tcBorders>
            <w:shd w:val="clear" w:color="auto" w:fill="auto"/>
            <w:vAlign w:val="center"/>
            <w:hideMark/>
          </w:tcPr>
          <w:p w14:paraId="28BCE8C0"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招生就业办主任</w:t>
            </w:r>
          </w:p>
        </w:tc>
        <w:tc>
          <w:tcPr>
            <w:tcW w:w="1842" w:type="dxa"/>
            <w:tcBorders>
              <w:top w:val="nil"/>
              <w:left w:val="nil"/>
              <w:bottom w:val="single" w:sz="4" w:space="0" w:color="auto"/>
              <w:right w:val="single" w:sz="4" w:space="0" w:color="auto"/>
            </w:tcBorders>
            <w:shd w:val="clear" w:color="auto" w:fill="auto"/>
            <w:vAlign w:val="center"/>
            <w:hideMark/>
          </w:tcPr>
          <w:p w14:paraId="7239CBB7"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13701910867</w:t>
            </w:r>
          </w:p>
        </w:tc>
        <w:tc>
          <w:tcPr>
            <w:tcW w:w="2616" w:type="dxa"/>
            <w:tcBorders>
              <w:top w:val="nil"/>
              <w:left w:val="nil"/>
              <w:bottom w:val="single" w:sz="4" w:space="0" w:color="auto"/>
              <w:right w:val="single" w:sz="4" w:space="0" w:color="auto"/>
            </w:tcBorders>
            <w:shd w:val="clear" w:color="auto" w:fill="auto"/>
            <w:vAlign w:val="center"/>
            <w:hideMark/>
          </w:tcPr>
          <w:p w14:paraId="2E490DA3"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43382784@qq.com</w:t>
            </w:r>
          </w:p>
        </w:tc>
      </w:tr>
      <w:tr w:rsidR="007369F0" w:rsidRPr="007369F0" w14:paraId="7ED3B61B" w14:textId="77777777" w:rsidTr="00BC3B7F">
        <w:trPr>
          <w:trHeight w:val="345"/>
        </w:trPr>
        <w:tc>
          <w:tcPr>
            <w:tcW w:w="800" w:type="dxa"/>
            <w:vMerge/>
            <w:tcBorders>
              <w:top w:val="nil"/>
              <w:left w:val="single" w:sz="4" w:space="0" w:color="auto"/>
              <w:bottom w:val="single" w:sz="4" w:space="0" w:color="000000"/>
              <w:right w:val="single" w:sz="4" w:space="0" w:color="auto"/>
            </w:tcBorders>
            <w:vAlign w:val="center"/>
            <w:hideMark/>
          </w:tcPr>
          <w:p w14:paraId="78D2EDDC" w14:textId="77777777" w:rsidR="007369F0" w:rsidRPr="007369F0" w:rsidRDefault="007369F0" w:rsidP="007369F0">
            <w:pPr>
              <w:rPr>
                <w:rFonts w:ascii="华文中宋" w:eastAsia="华文中宋" w:hAnsi="华文中宋" w:cs="宋体"/>
                <w:color w:val="000000"/>
                <w:sz w:val="24"/>
                <w:szCs w:val="24"/>
              </w:rPr>
            </w:pPr>
          </w:p>
        </w:tc>
        <w:tc>
          <w:tcPr>
            <w:tcW w:w="2050" w:type="dxa"/>
            <w:tcBorders>
              <w:top w:val="nil"/>
              <w:left w:val="nil"/>
              <w:bottom w:val="single" w:sz="4" w:space="0" w:color="auto"/>
              <w:right w:val="single" w:sz="4" w:space="0" w:color="auto"/>
            </w:tcBorders>
            <w:shd w:val="clear" w:color="auto" w:fill="auto"/>
            <w:vAlign w:val="center"/>
            <w:hideMark/>
          </w:tcPr>
          <w:p w14:paraId="4EFC007D" w14:textId="77777777" w:rsidR="007369F0" w:rsidRPr="007369F0" w:rsidRDefault="007369F0" w:rsidP="007369F0">
            <w:pPr>
              <w:jc w:val="center"/>
              <w:rPr>
                <w:rFonts w:ascii="华文中宋" w:eastAsia="华文中宋" w:hAnsi="华文中宋" w:cs="宋体"/>
                <w:color w:val="000000"/>
                <w:sz w:val="24"/>
                <w:szCs w:val="24"/>
              </w:rPr>
            </w:pPr>
            <w:proofErr w:type="gramStart"/>
            <w:r w:rsidRPr="007369F0">
              <w:rPr>
                <w:rFonts w:ascii="华文中宋" w:eastAsia="华文中宋" w:hAnsi="华文中宋" w:cs="宋体" w:hint="eastAsia"/>
                <w:color w:val="000000"/>
                <w:sz w:val="24"/>
                <w:szCs w:val="24"/>
              </w:rPr>
              <w:t>朱文军</w:t>
            </w:r>
            <w:proofErr w:type="gramEnd"/>
          </w:p>
        </w:tc>
        <w:tc>
          <w:tcPr>
            <w:tcW w:w="2127" w:type="dxa"/>
            <w:tcBorders>
              <w:top w:val="nil"/>
              <w:left w:val="nil"/>
              <w:bottom w:val="single" w:sz="4" w:space="0" w:color="auto"/>
              <w:right w:val="single" w:sz="4" w:space="0" w:color="auto"/>
            </w:tcBorders>
            <w:shd w:val="clear" w:color="auto" w:fill="auto"/>
            <w:vAlign w:val="center"/>
            <w:hideMark/>
          </w:tcPr>
          <w:p w14:paraId="34ABA715" w14:textId="77777777" w:rsidR="007369F0" w:rsidRPr="007369F0" w:rsidRDefault="007369F0" w:rsidP="007369F0">
            <w:pPr>
              <w:jc w:val="center"/>
              <w:rPr>
                <w:rFonts w:ascii="华文中宋" w:eastAsia="华文中宋" w:hAnsi="华文中宋" w:cs="宋体"/>
                <w:color w:val="000000"/>
                <w:sz w:val="24"/>
                <w:szCs w:val="24"/>
              </w:rPr>
            </w:pPr>
            <w:r w:rsidRPr="007369F0">
              <w:rPr>
                <w:rFonts w:ascii="华文中宋" w:eastAsia="华文中宋" w:hAnsi="华文中宋" w:cs="宋体" w:hint="eastAsia"/>
                <w:color w:val="000000"/>
                <w:sz w:val="24"/>
                <w:szCs w:val="24"/>
              </w:rPr>
              <w:t>学生科科长</w:t>
            </w:r>
          </w:p>
        </w:tc>
        <w:tc>
          <w:tcPr>
            <w:tcW w:w="1842" w:type="dxa"/>
            <w:tcBorders>
              <w:top w:val="nil"/>
              <w:left w:val="nil"/>
              <w:bottom w:val="single" w:sz="4" w:space="0" w:color="auto"/>
              <w:right w:val="single" w:sz="4" w:space="0" w:color="auto"/>
            </w:tcBorders>
            <w:shd w:val="clear" w:color="auto" w:fill="auto"/>
            <w:vAlign w:val="center"/>
            <w:hideMark/>
          </w:tcPr>
          <w:p w14:paraId="3835AB25"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13916869396</w:t>
            </w:r>
          </w:p>
        </w:tc>
        <w:tc>
          <w:tcPr>
            <w:tcW w:w="2616" w:type="dxa"/>
            <w:tcBorders>
              <w:top w:val="nil"/>
              <w:left w:val="nil"/>
              <w:bottom w:val="single" w:sz="4" w:space="0" w:color="auto"/>
              <w:right w:val="single" w:sz="4" w:space="0" w:color="auto"/>
            </w:tcBorders>
            <w:shd w:val="clear" w:color="auto" w:fill="auto"/>
            <w:vAlign w:val="center"/>
            <w:hideMark/>
          </w:tcPr>
          <w:p w14:paraId="7DF36E19" w14:textId="77777777" w:rsidR="007369F0" w:rsidRPr="007369F0" w:rsidRDefault="007369F0" w:rsidP="007369F0">
            <w:pPr>
              <w:jc w:val="center"/>
              <w:rPr>
                <w:rFonts w:ascii="宋体" w:eastAsia="宋体" w:hAnsi="宋体" w:cs="宋体"/>
                <w:color w:val="000000"/>
                <w:sz w:val="24"/>
                <w:szCs w:val="24"/>
              </w:rPr>
            </w:pPr>
            <w:r w:rsidRPr="007369F0">
              <w:rPr>
                <w:rFonts w:ascii="宋体" w:eastAsia="宋体" w:hAnsi="宋体" w:cs="宋体" w:hint="eastAsia"/>
                <w:color w:val="000000"/>
                <w:sz w:val="24"/>
                <w:szCs w:val="24"/>
              </w:rPr>
              <w:t>183900442@qq.com</w:t>
            </w:r>
          </w:p>
        </w:tc>
      </w:tr>
    </w:tbl>
    <w:p w14:paraId="1AFE21EC" w14:textId="77777777" w:rsidR="003075D1" w:rsidRDefault="003075D1" w:rsidP="00E767B2">
      <w:pPr>
        <w:spacing w:line="400" w:lineRule="exact"/>
        <w:sectPr w:rsidR="003075D1">
          <w:pgSz w:w="11900" w:h="16838"/>
          <w:pgMar w:top="1440" w:right="1126" w:bottom="279" w:left="1240" w:header="0" w:footer="0" w:gutter="0"/>
          <w:cols w:space="720" w:equalWidth="0">
            <w:col w:w="9540"/>
          </w:cols>
        </w:sectPr>
      </w:pPr>
    </w:p>
    <w:p w14:paraId="226814CE" w14:textId="77777777" w:rsidR="003075D1" w:rsidRDefault="00246085" w:rsidP="00E767B2">
      <w:pPr>
        <w:spacing w:line="400" w:lineRule="exact"/>
        <w:ind w:left="840"/>
        <w:rPr>
          <w:sz w:val="20"/>
          <w:szCs w:val="20"/>
        </w:rPr>
      </w:pPr>
      <w:bookmarkStart w:id="34" w:name="page22"/>
      <w:bookmarkEnd w:id="34"/>
      <w:r>
        <w:rPr>
          <w:rFonts w:ascii="华文中宋" w:eastAsia="华文中宋" w:hAnsi="华文中宋" w:cs="华文中宋"/>
          <w:b/>
          <w:bCs/>
          <w:sz w:val="24"/>
          <w:szCs w:val="24"/>
        </w:rPr>
        <w:lastRenderedPageBreak/>
        <w:t>影视动画专业联合管理工作小组联系方式</w:t>
      </w:r>
    </w:p>
    <w:tbl>
      <w:tblPr>
        <w:tblW w:w="8866" w:type="dxa"/>
        <w:tblInd w:w="93" w:type="dxa"/>
        <w:tblLook w:val="04A0" w:firstRow="1" w:lastRow="0" w:firstColumn="1" w:lastColumn="0" w:noHBand="0" w:noVBand="1"/>
      </w:tblPr>
      <w:tblGrid>
        <w:gridCol w:w="895"/>
        <w:gridCol w:w="1309"/>
        <w:gridCol w:w="1667"/>
        <w:gridCol w:w="1701"/>
        <w:gridCol w:w="3294"/>
      </w:tblGrid>
      <w:tr w:rsidR="009F3093" w:rsidRPr="00942589" w14:paraId="4CB8591C" w14:textId="77777777" w:rsidTr="009F3093">
        <w:trPr>
          <w:trHeight w:val="345"/>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2F3E9"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学校</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3C83F9A7"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委员</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2E0D4480"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职务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E09AB41"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联系电话</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63FBC4C3"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邮箱</w:t>
            </w:r>
          </w:p>
        </w:tc>
      </w:tr>
      <w:tr w:rsidR="009F3093" w:rsidRPr="00942589" w14:paraId="0995F53D" w14:textId="77777777" w:rsidTr="009F3093">
        <w:trPr>
          <w:trHeight w:val="690"/>
        </w:trPr>
        <w:tc>
          <w:tcPr>
            <w:tcW w:w="895" w:type="dxa"/>
            <w:vMerge w:val="restart"/>
            <w:tcBorders>
              <w:top w:val="nil"/>
              <w:left w:val="single" w:sz="4" w:space="0" w:color="auto"/>
              <w:bottom w:val="single" w:sz="4" w:space="0" w:color="000000"/>
              <w:right w:val="single" w:sz="4" w:space="0" w:color="auto"/>
            </w:tcBorders>
            <w:shd w:val="clear" w:color="auto" w:fill="auto"/>
            <w:vAlign w:val="center"/>
            <w:hideMark/>
          </w:tcPr>
          <w:p w14:paraId="573F7311"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上海东海职业技术学院</w:t>
            </w:r>
          </w:p>
        </w:tc>
        <w:tc>
          <w:tcPr>
            <w:tcW w:w="1309" w:type="dxa"/>
            <w:tcBorders>
              <w:top w:val="nil"/>
              <w:left w:val="nil"/>
              <w:bottom w:val="single" w:sz="4" w:space="0" w:color="auto"/>
              <w:right w:val="single" w:sz="4" w:space="0" w:color="auto"/>
            </w:tcBorders>
            <w:shd w:val="clear" w:color="auto" w:fill="auto"/>
            <w:vAlign w:val="center"/>
            <w:hideMark/>
          </w:tcPr>
          <w:p w14:paraId="382E4298"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王  平（主任）</w:t>
            </w:r>
          </w:p>
        </w:tc>
        <w:tc>
          <w:tcPr>
            <w:tcW w:w="1667" w:type="dxa"/>
            <w:tcBorders>
              <w:top w:val="nil"/>
              <w:left w:val="nil"/>
              <w:bottom w:val="single" w:sz="4" w:space="0" w:color="auto"/>
              <w:right w:val="single" w:sz="4" w:space="0" w:color="auto"/>
            </w:tcBorders>
            <w:shd w:val="clear" w:color="auto" w:fill="auto"/>
            <w:vAlign w:val="center"/>
            <w:hideMark/>
          </w:tcPr>
          <w:p w14:paraId="61BD9EE1"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传媒学院院长</w:t>
            </w:r>
          </w:p>
        </w:tc>
        <w:tc>
          <w:tcPr>
            <w:tcW w:w="1701" w:type="dxa"/>
            <w:tcBorders>
              <w:top w:val="nil"/>
              <w:left w:val="nil"/>
              <w:bottom w:val="single" w:sz="4" w:space="0" w:color="auto"/>
              <w:right w:val="single" w:sz="4" w:space="0" w:color="auto"/>
            </w:tcBorders>
            <w:shd w:val="clear" w:color="auto" w:fill="auto"/>
            <w:vAlign w:val="center"/>
            <w:hideMark/>
          </w:tcPr>
          <w:p w14:paraId="4284F987"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18017103121</w:t>
            </w:r>
          </w:p>
        </w:tc>
        <w:tc>
          <w:tcPr>
            <w:tcW w:w="3294" w:type="dxa"/>
            <w:tcBorders>
              <w:top w:val="nil"/>
              <w:left w:val="nil"/>
              <w:bottom w:val="single" w:sz="4" w:space="0" w:color="auto"/>
              <w:right w:val="single" w:sz="4" w:space="0" w:color="auto"/>
            </w:tcBorders>
            <w:shd w:val="clear" w:color="auto" w:fill="auto"/>
            <w:vAlign w:val="center"/>
            <w:hideMark/>
          </w:tcPr>
          <w:p w14:paraId="02657714"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wangping@shnu.edu.cn</w:t>
            </w:r>
          </w:p>
        </w:tc>
      </w:tr>
      <w:tr w:rsidR="009F3093" w:rsidRPr="00942589" w14:paraId="0D443C9C" w14:textId="77777777" w:rsidTr="009F3093">
        <w:trPr>
          <w:trHeight w:val="345"/>
        </w:trPr>
        <w:tc>
          <w:tcPr>
            <w:tcW w:w="895" w:type="dxa"/>
            <w:vMerge/>
            <w:tcBorders>
              <w:top w:val="nil"/>
              <w:left w:val="single" w:sz="4" w:space="0" w:color="auto"/>
              <w:bottom w:val="single" w:sz="4" w:space="0" w:color="000000"/>
              <w:right w:val="single" w:sz="4" w:space="0" w:color="auto"/>
            </w:tcBorders>
            <w:vAlign w:val="center"/>
            <w:hideMark/>
          </w:tcPr>
          <w:p w14:paraId="58EDD6C4"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3754F11D"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李亚威</w:t>
            </w:r>
          </w:p>
        </w:tc>
        <w:tc>
          <w:tcPr>
            <w:tcW w:w="1667" w:type="dxa"/>
            <w:tcBorders>
              <w:top w:val="nil"/>
              <w:left w:val="nil"/>
              <w:bottom w:val="single" w:sz="4" w:space="0" w:color="auto"/>
              <w:right w:val="single" w:sz="4" w:space="0" w:color="auto"/>
            </w:tcBorders>
            <w:shd w:val="clear" w:color="auto" w:fill="auto"/>
            <w:vAlign w:val="center"/>
            <w:hideMark/>
          </w:tcPr>
          <w:p w14:paraId="50B2C0DF"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院长助理</w:t>
            </w:r>
          </w:p>
        </w:tc>
        <w:tc>
          <w:tcPr>
            <w:tcW w:w="1701" w:type="dxa"/>
            <w:tcBorders>
              <w:top w:val="nil"/>
              <w:left w:val="nil"/>
              <w:bottom w:val="single" w:sz="4" w:space="0" w:color="auto"/>
              <w:right w:val="single" w:sz="4" w:space="0" w:color="auto"/>
            </w:tcBorders>
            <w:shd w:val="clear" w:color="auto" w:fill="auto"/>
            <w:vAlign w:val="center"/>
            <w:hideMark/>
          </w:tcPr>
          <w:p w14:paraId="749E14F5"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13585700106</w:t>
            </w:r>
          </w:p>
        </w:tc>
        <w:tc>
          <w:tcPr>
            <w:tcW w:w="3294" w:type="dxa"/>
            <w:tcBorders>
              <w:top w:val="nil"/>
              <w:left w:val="nil"/>
              <w:bottom w:val="single" w:sz="4" w:space="0" w:color="auto"/>
              <w:right w:val="single" w:sz="4" w:space="0" w:color="auto"/>
            </w:tcBorders>
            <w:shd w:val="clear" w:color="auto" w:fill="auto"/>
            <w:vAlign w:val="center"/>
            <w:hideMark/>
          </w:tcPr>
          <w:p w14:paraId="6F96F50F"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308983084@qq.com</w:t>
            </w:r>
          </w:p>
        </w:tc>
      </w:tr>
      <w:tr w:rsidR="009F3093" w:rsidRPr="00942589" w14:paraId="68CDC31E" w14:textId="77777777" w:rsidTr="009F3093">
        <w:trPr>
          <w:trHeight w:val="345"/>
        </w:trPr>
        <w:tc>
          <w:tcPr>
            <w:tcW w:w="895" w:type="dxa"/>
            <w:vMerge/>
            <w:tcBorders>
              <w:top w:val="nil"/>
              <w:left w:val="single" w:sz="4" w:space="0" w:color="auto"/>
              <w:bottom w:val="single" w:sz="4" w:space="0" w:color="000000"/>
              <w:right w:val="single" w:sz="4" w:space="0" w:color="auto"/>
            </w:tcBorders>
            <w:vAlign w:val="center"/>
            <w:hideMark/>
          </w:tcPr>
          <w:p w14:paraId="0DD5DF67"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60E824C5"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王烨飞</w:t>
            </w:r>
          </w:p>
        </w:tc>
        <w:tc>
          <w:tcPr>
            <w:tcW w:w="1667" w:type="dxa"/>
            <w:tcBorders>
              <w:top w:val="nil"/>
              <w:left w:val="nil"/>
              <w:bottom w:val="single" w:sz="4" w:space="0" w:color="auto"/>
              <w:right w:val="single" w:sz="4" w:space="0" w:color="auto"/>
            </w:tcBorders>
            <w:shd w:val="clear" w:color="auto" w:fill="auto"/>
            <w:vAlign w:val="center"/>
            <w:hideMark/>
          </w:tcPr>
          <w:p w14:paraId="44D775CE"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讲师</w:t>
            </w:r>
          </w:p>
        </w:tc>
        <w:tc>
          <w:tcPr>
            <w:tcW w:w="1701" w:type="dxa"/>
            <w:tcBorders>
              <w:top w:val="nil"/>
              <w:left w:val="nil"/>
              <w:bottom w:val="single" w:sz="4" w:space="0" w:color="auto"/>
              <w:right w:val="single" w:sz="4" w:space="0" w:color="auto"/>
            </w:tcBorders>
            <w:shd w:val="clear" w:color="auto" w:fill="auto"/>
            <w:vAlign w:val="center"/>
            <w:hideMark/>
          </w:tcPr>
          <w:p w14:paraId="18CF2A51"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13636334458</w:t>
            </w:r>
          </w:p>
        </w:tc>
        <w:tc>
          <w:tcPr>
            <w:tcW w:w="3294" w:type="dxa"/>
            <w:tcBorders>
              <w:top w:val="nil"/>
              <w:left w:val="nil"/>
              <w:bottom w:val="single" w:sz="4" w:space="0" w:color="auto"/>
              <w:right w:val="single" w:sz="4" w:space="0" w:color="auto"/>
            </w:tcBorders>
            <w:shd w:val="clear" w:color="auto" w:fill="auto"/>
            <w:vAlign w:val="center"/>
            <w:hideMark/>
          </w:tcPr>
          <w:p w14:paraId="5E972E08"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yefywong@163.com</w:t>
            </w:r>
          </w:p>
        </w:tc>
      </w:tr>
      <w:tr w:rsidR="009F3093" w:rsidRPr="00942589" w14:paraId="5EC8FDAB" w14:textId="77777777" w:rsidTr="009F3093">
        <w:trPr>
          <w:trHeight w:val="345"/>
        </w:trPr>
        <w:tc>
          <w:tcPr>
            <w:tcW w:w="895" w:type="dxa"/>
            <w:vMerge/>
            <w:tcBorders>
              <w:top w:val="nil"/>
              <w:left w:val="single" w:sz="4" w:space="0" w:color="auto"/>
              <w:bottom w:val="single" w:sz="4" w:space="0" w:color="000000"/>
              <w:right w:val="single" w:sz="4" w:space="0" w:color="auto"/>
            </w:tcBorders>
            <w:vAlign w:val="center"/>
            <w:hideMark/>
          </w:tcPr>
          <w:p w14:paraId="38C34A6A"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370A894B"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左田</w:t>
            </w:r>
            <w:proofErr w:type="gramStart"/>
            <w:r w:rsidRPr="00942589">
              <w:rPr>
                <w:rFonts w:ascii="华文中宋" w:eastAsia="华文中宋" w:hAnsi="华文中宋" w:cs="宋体" w:hint="eastAsia"/>
                <w:color w:val="000000"/>
                <w:sz w:val="24"/>
                <w:szCs w:val="24"/>
              </w:rPr>
              <w:t>田</w:t>
            </w:r>
            <w:proofErr w:type="gramEnd"/>
          </w:p>
        </w:tc>
        <w:tc>
          <w:tcPr>
            <w:tcW w:w="1667" w:type="dxa"/>
            <w:tcBorders>
              <w:top w:val="nil"/>
              <w:left w:val="nil"/>
              <w:bottom w:val="single" w:sz="4" w:space="0" w:color="auto"/>
              <w:right w:val="single" w:sz="4" w:space="0" w:color="auto"/>
            </w:tcBorders>
            <w:shd w:val="clear" w:color="auto" w:fill="auto"/>
            <w:vAlign w:val="center"/>
            <w:hideMark/>
          </w:tcPr>
          <w:p w14:paraId="2A41D259"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教学副主任</w:t>
            </w:r>
          </w:p>
        </w:tc>
        <w:tc>
          <w:tcPr>
            <w:tcW w:w="1701" w:type="dxa"/>
            <w:tcBorders>
              <w:top w:val="nil"/>
              <w:left w:val="nil"/>
              <w:bottom w:val="single" w:sz="4" w:space="0" w:color="auto"/>
              <w:right w:val="single" w:sz="4" w:space="0" w:color="auto"/>
            </w:tcBorders>
            <w:shd w:val="clear" w:color="auto" w:fill="auto"/>
            <w:vAlign w:val="center"/>
            <w:hideMark/>
          </w:tcPr>
          <w:p w14:paraId="3A2F5A7A"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18017103059</w:t>
            </w:r>
          </w:p>
        </w:tc>
        <w:tc>
          <w:tcPr>
            <w:tcW w:w="3294" w:type="dxa"/>
            <w:tcBorders>
              <w:top w:val="nil"/>
              <w:left w:val="nil"/>
              <w:bottom w:val="single" w:sz="4" w:space="0" w:color="auto"/>
              <w:right w:val="single" w:sz="4" w:space="0" w:color="auto"/>
            </w:tcBorders>
            <w:shd w:val="clear" w:color="auto" w:fill="auto"/>
            <w:vAlign w:val="center"/>
            <w:hideMark/>
          </w:tcPr>
          <w:p w14:paraId="45AED25C"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nolan_z@sina.com</w:t>
            </w:r>
          </w:p>
        </w:tc>
      </w:tr>
      <w:tr w:rsidR="009F3093" w:rsidRPr="00942589" w14:paraId="20C8059E" w14:textId="77777777" w:rsidTr="009F3093">
        <w:trPr>
          <w:trHeight w:val="345"/>
        </w:trPr>
        <w:tc>
          <w:tcPr>
            <w:tcW w:w="895" w:type="dxa"/>
            <w:vMerge/>
            <w:tcBorders>
              <w:top w:val="nil"/>
              <w:left w:val="single" w:sz="4" w:space="0" w:color="auto"/>
              <w:bottom w:val="single" w:sz="4" w:space="0" w:color="000000"/>
              <w:right w:val="single" w:sz="4" w:space="0" w:color="auto"/>
            </w:tcBorders>
            <w:vAlign w:val="center"/>
            <w:hideMark/>
          </w:tcPr>
          <w:p w14:paraId="5FB878B0"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42FAE389"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刘珂菡</w:t>
            </w:r>
          </w:p>
        </w:tc>
        <w:tc>
          <w:tcPr>
            <w:tcW w:w="1667" w:type="dxa"/>
            <w:tcBorders>
              <w:top w:val="nil"/>
              <w:left w:val="nil"/>
              <w:bottom w:val="single" w:sz="4" w:space="0" w:color="auto"/>
              <w:right w:val="single" w:sz="4" w:space="0" w:color="auto"/>
            </w:tcBorders>
            <w:shd w:val="clear" w:color="auto" w:fill="auto"/>
            <w:vAlign w:val="center"/>
            <w:hideMark/>
          </w:tcPr>
          <w:p w14:paraId="2DF7D251"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办公室主任</w:t>
            </w:r>
          </w:p>
        </w:tc>
        <w:tc>
          <w:tcPr>
            <w:tcW w:w="1701" w:type="dxa"/>
            <w:tcBorders>
              <w:top w:val="nil"/>
              <w:left w:val="nil"/>
              <w:bottom w:val="single" w:sz="4" w:space="0" w:color="auto"/>
              <w:right w:val="single" w:sz="4" w:space="0" w:color="auto"/>
            </w:tcBorders>
            <w:shd w:val="clear" w:color="auto" w:fill="auto"/>
            <w:vAlign w:val="center"/>
            <w:hideMark/>
          </w:tcPr>
          <w:p w14:paraId="174C3536"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18017103087</w:t>
            </w:r>
          </w:p>
        </w:tc>
        <w:tc>
          <w:tcPr>
            <w:tcW w:w="3294" w:type="dxa"/>
            <w:tcBorders>
              <w:top w:val="nil"/>
              <w:left w:val="nil"/>
              <w:bottom w:val="single" w:sz="4" w:space="0" w:color="auto"/>
              <w:right w:val="single" w:sz="4" w:space="0" w:color="auto"/>
            </w:tcBorders>
            <w:shd w:val="clear" w:color="auto" w:fill="auto"/>
            <w:vAlign w:val="center"/>
            <w:hideMark/>
          </w:tcPr>
          <w:p w14:paraId="61A20C8A"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815823605@qq.com</w:t>
            </w:r>
          </w:p>
        </w:tc>
      </w:tr>
      <w:tr w:rsidR="009F3093" w:rsidRPr="00942589" w14:paraId="0454A0EB" w14:textId="77777777" w:rsidTr="009F3093">
        <w:trPr>
          <w:trHeight w:val="345"/>
        </w:trPr>
        <w:tc>
          <w:tcPr>
            <w:tcW w:w="895" w:type="dxa"/>
            <w:vMerge/>
            <w:tcBorders>
              <w:top w:val="nil"/>
              <w:left w:val="single" w:sz="4" w:space="0" w:color="auto"/>
              <w:bottom w:val="single" w:sz="4" w:space="0" w:color="000000"/>
              <w:right w:val="single" w:sz="4" w:space="0" w:color="auto"/>
            </w:tcBorders>
            <w:vAlign w:val="center"/>
            <w:hideMark/>
          </w:tcPr>
          <w:p w14:paraId="348C3F10"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194A" w14:textId="77777777" w:rsidR="00942589" w:rsidRPr="00942589" w:rsidRDefault="00942589" w:rsidP="00942589">
            <w:pPr>
              <w:jc w:val="center"/>
              <w:rPr>
                <w:rFonts w:ascii="华文中宋" w:eastAsia="华文中宋" w:hAnsi="华文中宋" w:cs="宋体"/>
                <w:color w:val="FF0000"/>
                <w:sz w:val="24"/>
                <w:szCs w:val="24"/>
              </w:rPr>
            </w:pPr>
            <w:r w:rsidRPr="00942589">
              <w:rPr>
                <w:rFonts w:ascii="华文中宋" w:eastAsia="华文中宋" w:hAnsi="华文中宋" w:cs="宋体" w:hint="eastAsia"/>
                <w:sz w:val="24"/>
                <w:szCs w:val="24"/>
              </w:rPr>
              <w:t>杨明骁</w:t>
            </w:r>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7F42E281"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专业主任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3F858AA"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18801760201</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296E3785"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450262682@qq.com</w:t>
            </w:r>
          </w:p>
        </w:tc>
      </w:tr>
      <w:tr w:rsidR="009F3093" w:rsidRPr="00942589" w14:paraId="026D504F" w14:textId="77777777" w:rsidTr="009F3093">
        <w:trPr>
          <w:trHeight w:val="525"/>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3DAE024E"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上海西南工程学校</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579B473F" w14:textId="77777777" w:rsidR="00942589" w:rsidRPr="00942589" w:rsidRDefault="00942589" w:rsidP="00942589">
            <w:pPr>
              <w:jc w:val="center"/>
              <w:rPr>
                <w:rFonts w:ascii="华文中宋" w:eastAsia="华文中宋" w:hAnsi="华文中宋" w:cs="宋体"/>
                <w:color w:val="000000"/>
                <w:sz w:val="24"/>
                <w:szCs w:val="24"/>
              </w:rPr>
            </w:pPr>
            <w:proofErr w:type="gramStart"/>
            <w:r w:rsidRPr="00942589">
              <w:rPr>
                <w:rFonts w:ascii="华文中宋" w:eastAsia="华文中宋" w:hAnsi="华文中宋" w:cs="宋体" w:hint="eastAsia"/>
                <w:color w:val="000000"/>
                <w:sz w:val="24"/>
                <w:szCs w:val="24"/>
              </w:rPr>
              <w:t>饶玉静</w:t>
            </w:r>
            <w:proofErr w:type="gramEnd"/>
          </w:p>
        </w:tc>
        <w:tc>
          <w:tcPr>
            <w:tcW w:w="1667" w:type="dxa"/>
            <w:tcBorders>
              <w:top w:val="single" w:sz="4" w:space="0" w:color="auto"/>
              <w:left w:val="nil"/>
              <w:bottom w:val="single" w:sz="4" w:space="0" w:color="auto"/>
              <w:right w:val="single" w:sz="4" w:space="0" w:color="auto"/>
            </w:tcBorders>
            <w:shd w:val="clear" w:color="auto" w:fill="auto"/>
            <w:vAlign w:val="center"/>
            <w:hideMark/>
          </w:tcPr>
          <w:p w14:paraId="7B091EB7"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专业部长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7EC42BA"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13816018908</w:t>
            </w:r>
          </w:p>
        </w:tc>
        <w:tc>
          <w:tcPr>
            <w:tcW w:w="3294" w:type="dxa"/>
            <w:tcBorders>
              <w:top w:val="single" w:sz="4" w:space="0" w:color="auto"/>
              <w:left w:val="nil"/>
              <w:bottom w:val="single" w:sz="4" w:space="0" w:color="auto"/>
              <w:right w:val="single" w:sz="4" w:space="0" w:color="auto"/>
            </w:tcBorders>
            <w:shd w:val="clear" w:color="auto" w:fill="auto"/>
            <w:vAlign w:val="center"/>
            <w:hideMark/>
          </w:tcPr>
          <w:p w14:paraId="2DC890F2"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3132559128@qq.com</w:t>
            </w:r>
          </w:p>
        </w:tc>
      </w:tr>
      <w:tr w:rsidR="009F3093" w:rsidRPr="00942589" w14:paraId="249DC1A5" w14:textId="77777777" w:rsidTr="009F3093">
        <w:trPr>
          <w:trHeight w:val="525"/>
        </w:trPr>
        <w:tc>
          <w:tcPr>
            <w:tcW w:w="895" w:type="dxa"/>
            <w:vMerge/>
            <w:tcBorders>
              <w:top w:val="nil"/>
              <w:left w:val="single" w:sz="4" w:space="0" w:color="auto"/>
              <w:bottom w:val="single" w:sz="4" w:space="0" w:color="auto"/>
              <w:right w:val="single" w:sz="4" w:space="0" w:color="auto"/>
            </w:tcBorders>
            <w:vAlign w:val="center"/>
            <w:hideMark/>
          </w:tcPr>
          <w:p w14:paraId="36AEA99C"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65ADA761"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王仁忠</w:t>
            </w:r>
          </w:p>
        </w:tc>
        <w:tc>
          <w:tcPr>
            <w:tcW w:w="1667" w:type="dxa"/>
            <w:tcBorders>
              <w:top w:val="nil"/>
              <w:left w:val="nil"/>
              <w:bottom w:val="single" w:sz="4" w:space="0" w:color="auto"/>
              <w:right w:val="single" w:sz="4" w:space="0" w:color="auto"/>
            </w:tcBorders>
            <w:shd w:val="clear" w:color="auto" w:fill="auto"/>
            <w:vAlign w:val="center"/>
            <w:hideMark/>
          </w:tcPr>
          <w:p w14:paraId="51FB1FAF"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教务科科长</w:t>
            </w:r>
          </w:p>
        </w:tc>
        <w:tc>
          <w:tcPr>
            <w:tcW w:w="1701" w:type="dxa"/>
            <w:tcBorders>
              <w:top w:val="nil"/>
              <w:left w:val="nil"/>
              <w:bottom w:val="single" w:sz="4" w:space="0" w:color="auto"/>
              <w:right w:val="single" w:sz="4" w:space="0" w:color="auto"/>
            </w:tcBorders>
            <w:shd w:val="clear" w:color="auto" w:fill="auto"/>
            <w:vAlign w:val="center"/>
            <w:hideMark/>
          </w:tcPr>
          <w:p w14:paraId="29FB688C"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13901800393</w:t>
            </w:r>
          </w:p>
        </w:tc>
        <w:tc>
          <w:tcPr>
            <w:tcW w:w="3294" w:type="dxa"/>
            <w:tcBorders>
              <w:top w:val="nil"/>
              <w:left w:val="nil"/>
              <w:bottom w:val="single" w:sz="4" w:space="0" w:color="auto"/>
              <w:right w:val="single" w:sz="4" w:space="0" w:color="auto"/>
            </w:tcBorders>
            <w:shd w:val="clear" w:color="auto" w:fill="auto"/>
            <w:vAlign w:val="center"/>
            <w:hideMark/>
          </w:tcPr>
          <w:p w14:paraId="2CE692E2"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158815500@qq.com</w:t>
            </w:r>
          </w:p>
        </w:tc>
      </w:tr>
      <w:tr w:rsidR="009F3093" w:rsidRPr="00942589" w14:paraId="4EB0C82A" w14:textId="77777777" w:rsidTr="009F3093">
        <w:trPr>
          <w:trHeight w:val="525"/>
        </w:trPr>
        <w:tc>
          <w:tcPr>
            <w:tcW w:w="895" w:type="dxa"/>
            <w:vMerge/>
            <w:tcBorders>
              <w:top w:val="nil"/>
              <w:left w:val="single" w:sz="4" w:space="0" w:color="auto"/>
              <w:bottom w:val="single" w:sz="4" w:space="0" w:color="auto"/>
              <w:right w:val="single" w:sz="4" w:space="0" w:color="auto"/>
            </w:tcBorders>
            <w:vAlign w:val="center"/>
            <w:hideMark/>
          </w:tcPr>
          <w:p w14:paraId="531A8CBD" w14:textId="77777777" w:rsidR="00942589" w:rsidRPr="00942589" w:rsidRDefault="00942589" w:rsidP="00942589">
            <w:pPr>
              <w:rPr>
                <w:rFonts w:ascii="华文中宋" w:eastAsia="华文中宋" w:hAnsi="华文中宋" w:cs="宋体"/>
                <w:color w:val="000000"/>
                <w:sz w:val="24"/>
                <w:szCs w:val="24"/>
              </w:rPr>
            </w:pPr>
          </w:p>
        </w:tc>
        <w:tc>
          <w:tcPr>
            <w:tcW w:w="1309" w:type="dxa"/>
            <w:tcBorders>
              <w:top w:val="nil"/>
              <w:left w:val="nil"/>
              <w:bottom w:val="single" w:sz="4" w:space="0" w:color="auto"/>
              <w:right w:val="single" w:sz="4" w:space="0" w:color="auto"/>
            </w:tcBorders>
            <w:shd w:val="clear" w:color="auto" w:fill="auto"/>
            <w:vAlign w:val="center"/>
            <w:hideMark/>
          </w:tcPr>
          <w:p w14:paraId="3C961889"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董思维</w:t>
            </w:r>
          </w:p>
        </w:tc>
        <w:tc>
          <w:tcPr>
            <w:tcW w:w="1667" w:type="dxa"/>
            <w:tcBorders>
              <w:top w:val="nil"/>
              <w:left w:val="nil"/>
              <w:bottom w:val="single" w:sz="4" w:space="0" w:color="auto"/>
              <w:right w:val="single" w:sz="4" w:space="0" w:color="auto"/>
            </w:tcBorders>
            <w:shd w:val="clear" w:color="auto" w:fill="auto"/>
            <w:vAlign w:val="center"/>
            <w:hideMark/>
          </w:tcPr>
          <w:p w14:paraId="65380C7F" w14:textId="77777777" w:rsidR="00942589" w:rsidRPr="00942589" w:rsidRDefault="00942589" w:rsidP="00942589">
            <w:pPr>
              <w:jc w:val="center"/>
              <w:rPr>
                <w:rFonts w:ascii="华文中宋" w:eastAsia="华文中宋" w:hAnsi="华文中宋" w:cs="宋体"/>
                <w:color w:val="000000"/>
                <w:sz w:val="24"/>
                <w:szCs w:val="24"/>
              </w:rPr>
            </w:pPr>
            <w:r w:rsidRPr="00942589">
              <w:rPr>
                <w:rFonts w:ascii="华文中宋" w:eastAsia="华文中宋" w:hAnsi="华文中宋" w:cs="宋体" w:hint="eastAsia"/>
                <w:color w:val="000000"/>
                <w:sz w:val="24"/>
                <w:szCs w:val="24"/>
              </w:rPr>
              <w:t>专业骨干</w:t>
            </w:r>
          </w:p>
        </w:tc>
        <w:tc>
          <w:tcPr>
            <w:tcW w:w="1701" w:type="dxa"/>
            <w:tcBorders>
              <w:top w:val="nil"/>
              <w:left w:val="nil"/>
              <w:bottom w:val="single" w:sz="4" w:space="0" w:color="auto"/>
              <w:right w:val="single" w:sz="4" w:space="0" w:color="auto"/>
            </w:tcBorders>
            <w:shd w:val="clear" w:color="auto" w:fill="auto"/>
            <w:vAlign w:val="center"/>
            <w:hideMark/>
          </w:tcPr>
          <w:p w14:paraId="32443DFA"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18117564009</w:t>
            </w:r>
          </w:p>
        </w:tc>
        <w:tc>
          <w:tcPr>
            <w:tcW w:w="3294" w:type="dxa"/>
            <w:tcBorders>
              <w:top w:val="nil"/>
              <w:left w:val="nil"/>
              <w:bottom w:val="single" w:sz="4" w:space="0" w:color="auto"/>
              <w:right w:val="single" w:sz="4" w:space="0" w:color="auto"/>
            </w:tcBorders>
            <w:shd w:val="clear" w:color="auto" w:fill="auto"/>
            <w:vAlign w:val="center"/>
            <w:hideMark/>
          </w:tcPr>
          <w:p w14:paraId="7F0A717D" w14:textId="77777777" w:rsidR="00942589" w:rsidRPr="00942589" w:rsidRDefault="00942589" w:rsidP="00942589">
            <w:pPr>
              <w:jc w:val="center"/>
              <w:rPr>
                <w:rFonts w:ascii="宋体" w:eastAsia="宋体" w:hAnsi="宋体" w:cs="宋体"/>
                <w:color w:val="000000"/>
                <w:sz w:val="24"/>
                <w:szCs w:val="24"/>
              </w:rPr>
            </w:pPr>
            <w:r w:rsidRPr="00942589">
              <w:rPr>
                <w:rFonts w:ascii="宋体" w:eastAsia="宋体" w:hAnsi="宋体" w:cs="宋体" w:hint="eastAsia"/>
                <w:color w:val="000000"/>
                <w:sz w:val="24"/>
                <w:szCs w:val="24"/>
              </w:rPr>
              <w:t>Vivi_f_2005@163.com</w:t>
            </w:r>
          </w:p>
        </w:tc>
      </w:tr>
    </w:tbl>
    <w:p w14:paraId="6EFBC18E" w14:textId="77777777" w:rsidR="003075D1" w:rsidRDefault="003075D1" w:rsidP="00E767B2">
      <w:pPr>
        <w:spacing w:line="400" w:lineRule="exact"/>
        <w:rPr>
          <w:sz w:val="20"/>
          <w:szCs w:val="20"/>
        </w:rPr>
      </w:pPr>
    </w:p>
    <w:p w14:paraId="4B3D5DAB" w14:textId="77777777" w:rsidR="003075D1" w:rsidRDefault="003075D1" w:rsidP="00E767B2">
      <w:pPr>
        <w:spacing w:line="400" w:lineRule="exact"/>
        <w:rPr>
          <w:sz w:val="20"/>
          <w:szCs w:val="20"/>
        </w:rPr>
      </w:pPr>
    </w:p>
    <w:p w14:paraId="0C3F5758" w14:textId="77777777" w:rsidR="003075D1" w:rsidRDefault="00246085" w:rsidP="00E767B2">
      <w:pPr>
        <w:spacing w:line="400" w:lineRule="exact"/>
        <w:ind w:left="840"/>
        <w:rPr>
          <w:sz w:val="20"/>
          <w:szCs w:val="20"/>
        </w:rPr>
      </w:pPr>
      <w:r>
        <w:rPr>
          <w:rFonts w:ascii="华文中宋" w:eastAsia="华文中宋" w:hAnsi="华文中宋" w:cs="华文中宋"/>
          <w:b/>
          <w:bCs/>
          <w:sz w:val="24"/>
          <w:szCs w:val="24"/>
        </w:rPr>
        <w:t>影视动画专业教学指导委员会联系方式</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500"/>
        <w:gridCol w:w="1540"/>
        <w:gridCol w:w="3107"/>
      </w:tblGrid>
      <w:tr w:rsidR="00942589" w:rsidRPr="00942589" w14:paraId="7D3B1B30" w14:textId="77777777" w:rsidTr="005D7AAF">
        <w:trPr>
          <w:trHeight w:val="345"/>
        </w:trPr>
        <w:tc>
          <w:tcPr>
            <w:tcW w:w="1940" w:type="dxa"/>
            <w:shd w:val="clear" w:color="auto" w:fill="auto"/>
            <w:noWrap/>
            <w:vAlign w:val="center"/>
            <w:hideMark/>
          </w:tcPr>
          <w:p w14:paraId="750685DC"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委员会</w:t>
            </w:r>
          </w:p>
        </w:tc>
        <w:tc>
          <w:tcPr>
            <w:tcW w:w="2500" w:type="dxa"/>
            <w:shd w:val="clear" w:color="auto" w:fill="auto"/>
            <w:noWrap/>
            <w:vAlign w:val="center"/>
            <w:hideMark/>
          </w:tcPr>
          <w:p w14:paraId="164A4049"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职称</w:t>
            </w:r>
          </w:p>
        </w:tc>
        <w:tc>
          <w:tcPr>
            <w:tcW w:w="1540" w:type="dxa"/>
            <w:shd w:val="clear" w:color="auto" w:fill="auto"/>
            <w:noWrap/>
            <w:vAlign w:val="center"/>
            <w:hideMark/>
          </w:tcPr>
          <w:p w14:paraId="3990F1A2"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联系电话</w:t>
            </w:r>
          </w:p>
        </w:tc>
        <w:tc>
          <w:tcPr>
            <w:tcW w:w="3107" w:type="dxa"/>
            <w:shd w:val="clear" w:color="auto" w:fill="auto"/>
            <w:noWrap/>
            <w:vAlign w:val="center"/>
            <w:hideMark/>
          </w:tcPr>
          <w:p w14:paraId="0892A7C6"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邮箱</w:t>
            </w:r>
          </w:p>
        </w:tc>
      </w:tr>
      <w:tr w:rsidR="00942589" w:rsidRPr="00942589" w14:paraId="036C22BD" w14:textId="77777777" w:rsidTr="005D7AAF">
        <w:trPr>
          <w:trHeight w:val="345"/>
        </w:trPr>
        <w:tc>
          <w:tcPr>
            <w:tcW w:w="1940" w:type="dxa"/>
            <w:shd w:val="clear" w:color="auto" w:fill="auto"/>
            <w:noWrap/>
            <w:vAlign w:val="center"/>
            <w:hideMark/>
          </w:tcPr>
          <w:p w14:paraId="5F8EEC7C"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李亚威（主任）</w:t>
            </w:r>
          </w:p>
        </w:tc>
        <w:tc>
          <w:tcPr>
            <w:tcW w:w="2500" w:type="dxa"/>
            <w:shd w:val="clear" w:color="auto" w:fill="auto"/>
            <w:noWrap/>
            <w:vAlign w:val="center"/>
            <w:hideMark/>
          </w:tcPr>
          <w:p w14:paraId="09132831"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讲师</w:t>
            </w:r>
          </w:p>
        </w:tc>
        <w:tc>
          <w:tcPr>
            <w:tcW w:w="1540" w:type="dxa"/>
            <w:shd w:val="clear" w:color="auto" w:fill="auto"/>
            <w:noWrap/>
            <w:vAlign w:val="center"/>
            <w:hideMark/>
          </w:tcPr>
          <w:p w14:paraId="3EF99CCB"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13585700106</w:t>
            </w:r>
          </w:p>
        </w:tc>
        <w:tc>
          <w:tcPr>
            <w:tcW w:w="3107" w:type="dxa"/>
            <w:shd w:val="clear" w:color="auto" w:fill="auto"/>
            <w:noWrap/>
            <w:vAlign w:val="center"/>
            <w:hideMark/>
          </w:tcPr>
          <w:p w14:paraId="0900EC0B"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308983084@qq.com</w:t>
            </w:r>
          </w:p>
        </w:tc>
      </w:tr>
      <w:tr w:rsidR="00942589" w:rsidRPr="00942589" w14:paraId="4825D469" w14:textId="77777777" w:rsidTr="005D7AAF">
        <w:trPr>
          <w:trHeight w:val="345"/>
        </w:trPr>
        <w:tc>
          <w:tcPr>
            <w:tcW w:w="1940" w:type="dxa"/>
            <w:shd w:val="clear" w:color="auto" w:fill="auto"/>
            <w:noWrap/>
            <w:vAlign w:val="center"/>
            <w:hideMark/>
          </w:tcPr>
          <w:p w14:paraId="667D5DBC"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王烨飞</w:t>
            </w:r>
          </w:p>
        </w:tc>
        <w:tc>
          <w:tcPr>
            <w:tcW w:w="2500" w:type="dxa"/>
            <w:shd w:val="clear" w:color="auto" w:fill="auto"/>
            <w:noWrap/>
            <w:vAlign w:val="center"/>
            <w:hideMark/>
          </w:tcPr>
          <w:p w14:paraId="7281F486"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讲师</w:t>
            </w:r>
          </w:p>
        </w:tc>
        <w:tc>
          <w:tcPr>
            <w:tcW w:w="1540" w:type="dxa"/>
            <w:shd w:val="clear" w:color="auto" w:fill="auto"/>
            <w:noWrap/>
            <w:vAlign w:val="center"/>
            <w:hideMark/>
          </w:tcPr>
          <w:p w14:paraId="7E8EA2D9"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13636334458</w:t>
            </w:r>
          </w:p>
        </w:tc>
        <w:tc>
          <w:tcPr>
            <w:tcW w:w="3107" w:type="dxa"/>
            <w:shd w:val="clear" w:color="auto" w:fill="auto"/>
            <w:noWrap/>
            <w:vAlign w:val="center"/>
            <w:hideMark/>
          </w:tcPr>
          <w:p w14:paraId="410A6DDF"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yefywong@163.com</w:t>
            </w:r>
          </w:p>
        </w:tc>
      </w:tr>
      <w:tr w:rsidR="00942589" w:rsidRPr="00942589" w14:paraId="6776CB5F" w14:textId="77777777" w:rsidTr="005D7AAF">
        <w:trPr>
          <w:trHeight w:val="345"/>
        </w:trPr>
        <w:tc>
          <w:tcPr>
            <w:tcW w:w="1940" w:type="dxa"/>
            <w:shd w:val="clear" w:color="auto" w:fill="auto"/>
            <w:noWrap/>
            <w:vAlign w:val="center"/>
            <w:hideMark/>
          </w:tcPr>
          <w:p w14:paraId="6E529629"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杨明骁</w:t>
            </w:r>
          </w:p>
        </w:tc>
        <w:tc>
          <w:tcPr>
            <w:tcW w:w="2500" w:type="dxa"/>
            <w:shd w:val="clear" w:color="auto" w:fill="auto"/>
            <w:noWrap/>
            <w:vAlign w:val="center"/>
            <w:hideMark/>
          </w:tcPr>
          <w:p w14:paraId="715790D0"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助教</w:t>
            </w:r>
          </w:p>
        </w:tc>
        <w:tc>
          <w:tcPr>
            <w:tcW w:w="1540" w:type="dxa"/>
            <w:shd w:val="clear" w:color="auto" w:fill="auto"/>
            <w:noWrap/>
            <w:vAlign w:val="center"/>
            <w:hideMark/>
          </w:tcPr>
          <w:p w14:paraId="475B6762"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18801760201</w:t>
            </w:r>
          </w:p>
        </w:tc>
        <w:tc>
          <w:tcPr>
            <w:tcW w:w="3107" w:type="dxa"/>
            <w:shd w:val="clear" w:color="auto" w:fill="auto"/>
            <w:noWrap/>
            <w:vAlign w:val="center"/>
            <w:hideMark/>
          </w:tcPr>
          <w:p w14:paraId="189A0321" w14:textId="77777777" w:rsidR="00942589" w:rsidRPr="00942589" w:rsidRDefault="00B9316D" w:rsidP="00942589">
            <w:pPr>
              <w:jc w:val="center"/>
              <w:rPr>
                <w:rFonts w:ascii="宋体" w:eastAsia="宋体" w:hAnsi="宋体" w:cs="宋体"/>
                <w:sz w:val="24"/>
                <w:szCs w:val="24"/>
              </w:rPr>
            </w:pPr>
            <w:hyperlink r:id="rId16" w:history="1">
              <w:r w:rsidR="00942589" w:rsidRPr="00942589">
                <w:rPr>
                  <w:rFonts w:ascii="宋体" w:eastAsia="宋体" w:hAnsi="宋体" w:cs="宋体" w:hint="eastAsia"/>
                  <w:sz w:val="24"/>
                  <w:szCs w:val="24"/>
                </w:rPr>
                <w:t>450262682@qq.com</w:t>
              </w:r>
            </w:hyperlink>
          </w:p>
        </w:tc>
      </w:tr>
      <w:tr w:rsidR="00942589" w:rsidRPr="00942589" w14:paraId="700FD58D" w14:textId="77777777" w:rsidTr="005D7AAF">
        <w:trPr>
          <w:trHeight w:val="345"/>
        </w:trPr>
        <w:tc>
          <w:tcPr>
            <w:tcW w:w="1940" w:type="dxa"/>
            <w:shd w:val="clear" w:color="auto" w:fill="auto"/>
            <w:noWrap/>
            <w:vAlign w:val="center"/>
            <w:hideMark/>
          </w:tcPr>
          <w:p w14:paraId="5364F92A"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董思维</w:t>
            </w:r>
          </w:p>
        </w:tc>
        <w:tc>
          <w:tcPr>
            <w:tcW w:w="2500" w:type="dxa"/>
            <w:shd w:val="clear" w:color="auto" w:fill="auto"/>
            <w:noWrap/>
            <w:vAlign w:val="center"/>
            <w:hideMark/>
          </w:tcPr>
          <w:p w14:paraId="63B7B18C"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助理讲师</w:t>
            </w:r>
          </w:p>
        </w:tc>
        <w:tc>
          <w:tcPr>
            <w:tcW w:w="1540" w:type="dxa"/>
            <w:shd w:val="clear" w:color="auto" w:fill="auto"/>
            <w:noWrap/>
            <w:vAlign w:val="center"/>
            <w:hideMark/>
          </w:tcPr>
          <w:p w14:paraId="19233A47"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18117564009</w:t>
            </w:r>
          </w:p>
        </w:tc>
        <w:tc>
          <w:tcPr>
            <w:tcW w:w="3107" w:type="dxa"/>
            <w:shd w:val="clear" w:color="auto" w:fill="auto"/>
            <w:noWrap/>
            <w:vAlign w:val="center"/>
            <w:hideMark/>
          </w:tcPr>
          <w:p w14:paraId="777F7747"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Vivi_f_2005@163.com</w:t>
            </w:r>
          </w:p>
        </w:tc>
      </w:tr>
      <w:tr w:rsidR="00942589" w:rsidRPr="00942589" w14:paraId="7BBAE483" w14:textId="77777777" w:rsidTr="005D7AAF">
        <w:trPr>
          <w:trHeight w:val="345"/>
        </w:trPr>
        <w:tc>
          <w:tcPr>
            <w:tcW w:w="1940" w:type="dxa"/>
            <w:shd w:val="clear" w:color="auto" w:fill="auto"/>
            <w:noWrap/>
            <w:vAlign w:val="center"/>
            <w:hideMark/>
          </w:tcPr>
          <w:p w14:paraId="2A807EAE"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沈如东</w:t>
            </w:r>
          </w:p>
        </w:tc>
        <w:tc>
          <w:tcPr>
            <w:tcW w:w="2500" w:type="dxa"/>
            <w:shd w:val="clear" w:color="auto" w:fill="auto"/>
            <w:noWrap/>
            <w:vAlign w:val="center"/>
            <w:hideMark/>
          </w:tcPr>
          <w:p w14:paraId="1E88A7D0"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国家一级舞美设计师</w:t>
            </w:r>
          </w:p>
        </w:tc>
        <w:tc>
          <w:tcPr>
            <w:tcW w:w="1540" w:type="dxa"/>
            <w:shd w:val="clear" w:color="auto" w:fill="auto"/>
            <w:noWrap/>
            <w:vAlign w:val="center"/>
            <w:hideMark/>
          </w:tcPr>
          <w:p w14:paraId="7B9A9ECA"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13040603958</w:t>
            </w:r>
          </w:p>
        </w:tc>
        <w:tc>
          <w:tcPr>
            <w:tcW w:w="3107" w:type="dxa"/>
            <w:shd w:val="clear" w:color="auto" w:fill="auto"/>
            <w:noWrap/>
            <w:vAlign w:val="center"/>
            <w:hideMark/>
          </w:tcPr>
          <w:p w14:paraId="75CAAF7A"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shenrudong@hotmail.com</w:t>
            </w:r>
          </w:p>
        </w:tc>
      </w:tr>
      <w:tr w:rsidR="00942589" w:rsidRPr="00942589" w14:paraId="57801C7A" w14:textId="77777777" w:rsidTr="005D7AAF">
        <w:trPr>
          <w:trHeight w:val="345"/>
        </w:trPr>
        <w:tc>
          <w:tcPr>
            <w:tcW w:w="1940" w:type="dxa"/>
            <w:shd w:val="clear" w:color="auto" w:fill="auto"/>
            <w:noWrap/>
            <w:vAlign w:val="center"/>
            <w:hideMark/>
          </w:tcPr>
          <w:p w14:paraId="4BDD65E8" w14:textId="77777777" w:rsidR="00942589" w:rsidRPr="00942589" w:rsidRDefault="00942589" w:rsidP="00942589">
            <w:pPr>
              <w:jc w:val="center"/>
              <w:rPr>
                <w:rFonts w:ascii="华文中宋" w:eastAsia="华文中宋" w:hAnsi="华文中宋" w:cs="宋体"/>
                <w:sz w:val="24"/>
                <w:szCs w:val="24"/>
              </w:rPr>
            </w:pPr>
            <w:r w:rsidRPr="00942589">
              <w:rPr>
                <w:rFonts w:ascii="华文中宋" w:eastAsia="华文中宋" w:hAnsi="华文中宋" w:cs="宋体" w:hint="eastAsia"/>
                <w:sz w:val="24"/>
                <w:szCs w:val="24"/>
              </w:rPr>
              <w:t>陈嵩</w:t>
            </w:r>
          </w:p>
        </w:tc>
        <w:tc>
          <w:tcPr>
            <w:tcW w:w="2500" w:type="dxa"/>
            <w:shd w:val="clear" w:color="auto" w:fill="auto"/>
            <w:noWrap/>
            <w:vAlign w:val="center"/>
            <w:hideMark/>
          </w:tcPr>
          <w:p w14:paraId="079B59EA" w14:textId="77777777" w:rsidR="00942589" w:rsidRPr="00942589" w:rsidRDefault="00942589" w:rsidP="00942589">
            <w:pPr>
              <w:jc w:val="center"/>
              <w:rPr>
                <w:rFonts w:ascii="华文中宋" w:eastAsia="华文中宋" w:hAnsi="华文中宋" w:cs="宋体"/>
                <w:sz w:val="24"/>
                <w:szCs w:val="24"/>
              </w:rPr>
            </w:pPr>
            <w:proofErr w:type="gramStart"/>
            <w:r w:rsidRPr="00942589">
              <w:rPr>
                <w:rFonts w:ascii="华文中宋" w:eastAsia="华文中宋" w:hAnsi="华文中宋" w:cs="宋体" w:hint="eastAsia"/>
                <w:sz w:val="24"/>
                <w:szCs w:val="24"/>
              </w:rPr>
              <w:t>天橙传媒</w:t>
            </w:r>
            <w:proofErr w:type="gramEnd"/>
            <w:r w:rsidRPr="00942589">
              <w:rPr>
                <w:rFonts w:ascii="华文中宋" w:eastAsia="华文中宋" w:hAnsi="华文中宋" w:cs="宋体" w:hint="eastAsia"/>
                <w:sz w:val="24"/>
                <w:szCs w:val="24"/>
              </w:rPr>
              <w:t xml:space="preserve"> CEO</w:t>
            </w:r>
          </w:p>
        </w:tc>
        <w:tc>
          <w:tcPr>
            <w:tcW w:w="1540" w:type="dxa"/>
            <w:shd w:val="clear" w:color="auto" w:fill="auto"/>
            <w:noWrap/>
            <w:vAlign w:val="center"/>
            <w:hideMark/>
          </w:tcPr>
          <w:p w14:paraId="6DD5174F"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13764217749</w:t>
            </w:r>
          </w:p>
        </w:tc>
        <w:tc>
          <w:tcPr>
            <w:tcW w:w="3107" w:type="dxa"/>
            <w:shd w:val="clear" w:color="auto" w:fill="auto"/>
            <w:noWrap/>
            <w:vAlign w:val="center"/>
            <w:hideMark/>
          </w:tcPr>
          <w:p w14:paraId="22EC1F79" w14:textId="77777777" w:rsidR="00942589" w:rsidRPr="00942589" w:rsidRDefault="00942589" w:rsidP="00942589">
            <w:pPr>
              <w:jc w:val="center"/>
              <w:rPr>
                <w:rFonts w:ascii="宋体" w:eastAsia="宋体" w:hAnsi="宋体" w:cs="宋体"/>
                <w:sz w:val="24"/>
                <w:szCs w:val="24"/>
              </w:rPr>
            </w:pPr>
            <w:r w:rsidRPr="00942589">
              <w:rPr>
                <w:rFonts w:ascii="宋体" w:eastAsia="宋体" w:hAnsi="宋体" w:cs="宋体" w:hint="eastAsia"/>
                <w:sz w:val="24"/>
                <w:szCs w:val="24"/>
              </w:rPr>
              <w:t>Ray-chen@vip.163.com</w:t>
            </w:r>
          </w:p>
        </w:tc>
      </w:tr>
    </w:tbl>
    <w:p w14:paraId="68D16503" w14:textId="77777777" w:rsidR="003075D1" w:rsidRDefault="003075D1" w:rsidP="00E767B2">
      <w:pPr>
        <w:spacing w:line="400" w:lineRule="exact"/>
        <w:rPr>
          <w:sz w:val="20"/>
          <w:szCs w:val="20"/>
        </w:rPr>
      </w:pPr>
    </w:p>
    <w:p w14:paraId="441D051F" w14:textId="77777777" w:rsidR="003075D1" w:rsidRDefault="003075D1" w:rsidP="00E767B2">
      <w:pPr>
        <w:spacing w:line="400" w:lineRule="exact"/>
        <w:rPr>
          <w:sz w:val="20"/>
          <w:szCs w:val="20"/>
        </w:rPr>
      </w:pPr>
    </w:p>
    <w:p w14:paraId="285A58B8" w14:textId="77777777" w:rsidR="003075D1" w:rsidRDefault="003075D1" w:rsidP="00E767B2">
      <w:pPr>
        <w:spacing w:line="400" w:lineRule="exact"/>
        <w:rPr>
          <w:sz w:val="20"/>
          <w:szCs w:val="20"/>
        </w:rPr>
      </w:pPr>
    </w:p>
    <w:p w14:paraId="2D0A583F" w14:textId="77777777" w:rsidR="003075D1" w:rsidRDefault="003075D1" w:rsidP="00E767B2">
      <w:pPr>
        <w:spacing w:line="400" w:lineRule="exact"/>
        <w:rPr>
          <w:sz w:val="20"/>
          <w:szCs w:val="20"/>
        </w:rPr>
      </w:pPr>
    </w:p>
    <w:p w14:paraId="00E834B8" w14:textId="77777777" w:rsidR="003075D1" w:rsidRDefault="003075D1" w:rsidP="00E767B2">
      <w:pPr>
        <w:spacing w:line="400" w:lineRule="exact"/>
        <w:rPr>
          <w:sz w:val="20"/>
          <w:szCs w:val="20"/>
        </w:rPr>
      </w:pPr>
    </w:p>
    <w:p w14:paraId="673B236D" w14:textId="77777777" w:rsidR="003075D1" w:rsidRDefault="003075D1" w:rsidP="00E767B2">
      <w:pPr>
        <w:spacing w:line="400" w:lineRule="exact"/>
        <w:rPr>
          <w:sz w:val="20"/>
          <w:szCs w:val="20"/>
        </w:rPr>
      </w:pPr>
    </w:p>
    <w:p w14:paraId="62CAE95C" w14:textId="77777777" w:rsidR="003075D1" w:rsidRDefault="003075D1" w:rsidP="00E767B2">
      <w:pPr>
        <w:spacing w:line="400" w:lineRule="exact"/>
        <w:rPr>
          <w:sz w:val="20"/>
          <w:szCs w:val="20"/>
        </w:rPr>
      </w:pPr>
    </w:p>
    <w:p w14:paraId="1D674EC8" w14:textId="77777777" w:rsidR="003075D1" w:rsidRDefault="003075D1" w:rsidP="00E767B2">
      <w:pPr>
        <w:spacing w:line="400" w:lineRule="exact"/>
        <w:rPr>
          <w:sz w:val="20"/>
          <w:szCs w:val="20"/>
        </w:rPr>
      </w:pPr>
    </w:p>
    <w:p w14:paraId="1F4618C3" w14:textId="77777777" w:rsidR="003075D1" w:rsidRDefault="003075D1" w:rsidP="00E767B2">
      <w:pPr>
        <w:spacing w:line="400" w:lineRule="exact"/>
        <w:rPr>
          <w:sz w:val="20"/>
          <w:szCs w:val="20"/>
        </w:rPr>
      </w:pPr>
    </w:p>
    <w:p w14:paraId="5F30BCF7" w14:textId="77777777" w:rsidR="003075D1" w:rsidRDefault="003075D1" w:rsidP="00E767B2">
      <w:pPr>
        <w:spacing w:line="400" w:lineRule="exact"/>
        <w:rPr>
          <w:sz w:val="20"/>
          <w:szCs w:val="20"/>
        </w:rPr>
      </w:pPr>
    </w:p>
    <w:p w14:paraId="6BCE3E8C" w14:textId="77777777" w:rsidR="003075D1" w:rsidRDefault="003075D1" w:rsidP="00E767B2">
      <w:pPr>
        <w:spacing w:line="400" w:lineRule="exact"/>
        <w:rPr>
          <w:sz w:val="20"/>
          <w:szCs w:val="20"/>
        </w:rPr>
      </w:pPr>
    </w:p>
    <w:p w14:paraId="6242737F" w14:textId="77777777" w:rsidR="003075D1" w:rsidRDefault="003075D1" w:rsidP="00E767B2">
      <w:pPr>
        <w:spacing w:line="400" w:lineRule="exact"/>
        <w:rPr>
          <w:sz w:val="20"/>
          <w:szCs w:val="20"/>
        </w:rPr>
      </w:pPr>
    </w:p>
    <w:p w14:paraId="388193F8" w14:textId="77777777" w:rsidR="003075D1" w:rsidRDefault="003075D1" w:rsidP="00E767B2">
      <w:pPr>
        <w:spacing w:line="400" w:lineRule="exact"/>
        <w:rPr>
          <w:sz w:val="20"/>
          <w:szCs w:val="20"/>
        </w:rPr>
      </w:pPr>
    </w:p>
    <w:p w14:paraId="5E165FFE" w14:textId="77777777" w:rsidR="003075D1" w:rsidRDefault="003075D1" w:rsidP="00E767B2">
      <w:pPr>
        <w:spacing w:line="400" w:lineRule="exact"/>
        <w:sectPr w:rsidR="003075D1">
          <w:pgSz w:w="11900" w:h="16838"/>
          <w:pgMar w:top="1440" w:right="1106" w:bottom="279" w:left="1440" w:header="0" w:footer="0" w:gutter="0"/>
          <w:cols w:space="720" w:equalWidth="0">
            <w:col w:w="9360"/>
          </w:cols>
        </w:sectPr>
      </w:pPr>
    </w:p>
    <w:p w14:paraId="1B6D7761" w14:textId="77777777" w:rsidR="003075D1" w:rsidRDefault="00246085" w:rsidP="00E767B2">
      <w:pPr>
        <w:pStyle w:val="3"/>
        <w:spacing w:line="400" w:lineRule="exact"/>
        <w:ind w:left="440"/>
        <w:rPr>
          <w:sz w:val="20"/>
          <w:szCs w:val="20"/>
        </w:rPr>
      </w:pPr>
      <w:bookmarkStart w:id="35" w:name="page23"/>
      <w:bookmarkStart w:id="36" w:name="_Toc17718499"/>
      <w:bookmarkEnd w:id="35"/>
      <w:r>
        <w:lastRenderedPageBreak/>
        <w:t>2.3.2 服装与服饰设计专业联合管理委员会</w:t>
      </w:r>
      <w:bookmarkEnd w:id="36"/>
    </w:p>
    <w:p w14:paraId="5189917D" w14:textId="77777777" w:rsidR="003075D1" w:rsidRDefault="003075D1" w:rsidP="00E767B2">
      <w:pPr>
        <w:spacing w:line="400" w:lineRule="exact"/>
        <w:rPr>
          <w:sz w:val="20"/>
          <w:szCs w:val="20"/>
        </w:rPr>
      </w:pPr>
    </w:p>
    <w:p w14:paraId="259F4CAB" w14:textId="77777777" w:rsidR="003075D1" w:rsidRDefault="00246085" w:rsidP="00E767B2">
      <w:pPr>
        <w:spacing w:line="400" w:lineRule="exact"/>
        <w:ind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主任:</w:t>
      </w:r>
      <w:r w:rsidR="00FB411B">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尹雷方 陈金国</w:t>
      </w:r>
    </w:p>
    <w:p w14:paraId="6B4CF0F1" w14:textId="77777777" w:rsidR="00FD7223" w:rsidRDefault="00FD7223" w:rsidP="00E767B2">
      <w:pPr>
        <w:spacing w:line="400" w:lineRule="exact"/>
        <w:ind w:firstLineChars="450" w:firstLine="1080"/>
        <w:rPr>
          <w:sz w:val="20"/>
          <w:szCs w:val="20"/>
        </w:rPr>
      </w:pPr>
      <w:r>
        <w:rPr>
          <w:rFonts w:ascii="华文中宋" w:eastAsia="华文中宋" w:hAnsi="华文中宋" w:cs="华文中宋"/>
          <w:sz w:val="24"/>
          <w:szCs w:val="24"/>
        </w:rPr>
        <w:t xml:space="preserve">委员：蒋黎文 </w:t>
      </w:r>
      <w:proofErr w:type="gramStart"/>
      <w:r>
        <w:rPr>
          <w:rFonts w:ascii="华文中宋" w:eastAsia="华文中宋" w:hAnsi="华文中宋" w:cs="华文中宋"/>
          <w:sz w:val="24"/>
          <w:szCs w:val="24"/>
        </w:rPr>
        <w:t>胡爱华</w:t>
      </w:r>
      <w:proofErr w:type="gramEnd"/>
      <w:r>
        <w:rPr>
          <w:rFonts w:ascii="华文中宋" w:eastAsia="华文中宋" w:hAnsi="华文中宋" w:cs="华文中宋"/>
          <w:sz w:val="24"/>
          <w:szCs w:val="24"/>
        </w:rPr>
        <w:t xml:space="preserve"> 郁萍 何民乐</w:t>
      </w:r>
      <w:r>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杨瑾 顾惠忠 徐雅琴</w:t>
      </w:r>
    </w:p>
    <w:p w14:paraId="01C44FEE"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秘书：</w:t>
      </w:r>
      <w:r w:rsidR="00FB411B">
        <w:rPr>
          <w:rFonts w:ascii="华文中宋" w:eastAsia="华文中宋" w:hAnsi="华文中宋" w:cs="华文中宋" w:hint="eastAsia"/>
          <w:sz w:val="24"/>
          <w:szCs w:val="24"/>
        </w:rPr>
        <w:t>万黎</w:t>
      </w:r>
      <w:proofErr w:type="gramStart"/>
      <w:r w:rsidR="00FB411B">
        <w:rPr>
          <w:rFonts w:ascii="华文中宋" w:eastAsia="华文中宋" w:hAnsi="华文中宋" w:cs="华文中宋" w:hint="eastAsia"/>
          <w:sz w:val="24"/>
          <w:szCs w:val="24"/>
        </w:rPr>
        <w:t>黎</w:t>
      </w:r>
      <w:proofErr w:type="gramEnd"/>
      <w:r>
        <w:rPr>
          <w:rFonts w:ascii="华文中宋" w:eastAsia="华文中宋" w:hAnsi="华文中宋" w:cs="华文中宋"/>
          <w:sz w:val="24"/>
          <w:szCs w:val="24"/>
        </w:rPr>
        <w:t xml:space="preserve"> 方闻（兼）</w:t>
      </w:r>
    </w:p>
    <w:p w14:paraId="633B1308" w14:textId="77777777" w:rsidR="003075D1" w:rsidRDefault="003075D1" w:rsidP="00E767B2">
      <w:pPr>
        <w:spacing w:line="400" w:lineRule="exact"/>
        <w:rPr>
          <w:sz w:val="20"/>
          <w:szCs w:val="20"/>
        </w:rPr>
      </w:pPr>
    </w:p>
    <w:p w14:paraId="6C56153D" w14:textId="77777777" w:rsidR="003075D1" w:rsidRDefault="00246085" w:rsidP="00347B53">
      <w:pPr>
        <w:spacing w:line="400" w:lineRule="exact"/>
        <w:ind w:firstLineChars="450" w:firstLine="1081"/>
        <w:rPr>
          <w:sz w:val="20"/>
          <w:szCs w:val="20"/>
        </w:rPr>
      </w:pPr>
      <w:r>
        <w:rPr>
          <w:rFonts w:ascii="华文中宋" w:eastAsia="华文中宋" w:hAnsi="华文中宋" w:cs="华文中宋"/>
          <w:b/>
          <w:bCs/>
          <w:sz w:val="24"/>
          <w:szCs w:val="24"/>
        </w:rPr>
        <w:t>服装与服饰设计专业联合管理工作小组</w:t>
      </w:r>
    </w:p>
    <w:p w14:paraId="3D79B541"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组长：顾惠忠 蒋黎文</w:t>
      </w:r>
    </w:p>
    <w:p w14:paraId="012B4E44" w14:textId="77777777" w:rsidR="00FD7223" w:rsidRDefault="00246085" w:rsidP="00E767B2">
      <w:pPr>
        <w:spacing w:line="400" w:lineRule="exact"/>
        <w:ind w:right="156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人：徐雅琴 王小雨 潘芳妹 方闻</w:t>
      </w:r>
    </w:p>
    <w:p w14:paraId="75663D66" w14:textId="77777777" w:rsidR="00FD7223" w:rsidRDefault="00246085" w:rsidP="00E767B2">
      <w:pPr>
        <w:spacing w:line="400" w:lineRule="exact"/>
        <w:ind w:right="156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学生管理部门各 1 人：王莉娜 乔华</w:t>
      </w:r>
    </w:p>
    <w:p w14:paraId="6E4E62D2" w14:textId="77777777" w:rsidR="003075D1" w:rsidRDefault="00246085" w:rsidP="00E767B2">
      <w:pPr>
        <w:spacing w:line="400" w:lineRule="exact"/>
        <w:ind w:right="1560" w:firstLineChars="450" w:firstLine="1080"/>
        <w:rPr>
          <w:sz w:val="20"/>
          <w:szCs w:val="20"/>
        </w:rPr>
      </w:pPr>
      <w:r>
        <w:rPr>
          <w:rFonts w:ascii="华文中宋" w:eastAsia="华文中宋" w:hAnsi="华文中宋" w:cs="华文中宋"/>
          <w:sz w:val="24"/>
          <w:szCs w:val="24"/>
        </w:rPr>
        <w:t>教务管理部门各 1 人：</w:t>
      </w:r>
      <w:r w:rsidR="00FB411B">
        <w:rPr>
          <w:rFonts w:ascii="华文中宋" w:eastAsia="华文中宋" w:hAnsi="华文中宋" w:cs="华文中宋" w:hint="eastAsia"/>
          <w:sz w:val="24"/>
          <w:szCs w:val="24"/>
        </w:rPr>
        <w:t>葛颂</w:t>
      </w:r>
      <w:r>
        <w:rPr>
          <w:rFonts w:ascii="华文中宋" w:eastAsia="华文中宋" w:hAnsi="华文中宋" w:cs="华文中宋"/>
          <w:sz w:val="24"/>
          <w:szCs w:val="24"/>
        </w:rPr>
        <w:t xml:space="preserve"> 姚毓才</w:t>
      </w:r>
    </w:p>
    <w:p w14:paraId="503205E7" w14:textId="77777777" w:rsidR="003075D1" w:rsidRDefault="003075D1" w:rsidP="00E767B2">
      <w:pPr>
        <w:spacing w:line="400" w:lineRule="exact"/>
        <w:rPr>
          <w:sz w:val="20"/>
          <w:szCs w:val="20"/>
        </w:rPr>
      </w:pPr>
    </w:p>
    <w:p w14:paraId="2A195340" w14:textId="77777777" w:rsidR="003075D1" w:rsidRDefault="00246085" w:rsidP="00347B53">
      <w:pPr>
        <w:spacing w:line="400" w:lineRule="exact"/>
        <w:ind w:firstLineChars="400" w:firstLine="961"/>
        <w:rPr>
          <w:sz w:val="20"/>
          <w:szCs w:val="20"/>
        </w:rPr>
      </w:pPr>
      <w:r>
        <w:rPr>
          <w:rFonts w:ascii="华文中宋" w:eastAsia="华文中宋" w:hAnsi="华文中宋" w:cs="华文中宋"/>
          <w:b/>
          <w:bCs/>
          <w:sz w:val="24"/>
          <w:szCs w:val="24"/>
        </w:rPr>
        <w:t>服装与服饰设计专业教学指导委员会</w:t>
      </w:r>
    </w:p>
    <w:p w14:paraId="289B7A0B" w14:textId="77777777" w:rsidR="003075D1" w:rsidRDefault="00246085" w:rsidP="00E767B2">
      <w:pPr>
        <w:spacing w:line="400" w:lineRule="exact"/>
        <w:ind w:firstLineChars="400" w:firstLine="960"/>
        <w:rPr>
          <w:sz w:val="20"/>
          <w:szCs w:val="20"/>
        </w:rPr>
      </w:pPr>
      <w:r>
        <w:rPr>
          <w:rFonts w:ascii="华文中宋" w:eastAsia="华文中宋" w:hAnsi="华文中宋" w:cs="华文中宋"/>
          <w:sz w:val="24"/>
          <w:szCs w:val="24"/>
        </w:rPr>
        <w:t>教学指导委员会 6-8 人：徐雅琴 蒋黎文 王小雨 潘芳妹 方闻</w:t>
      </w:r>
    </w:p>
    <w:p w14:paraId="6FA5CFE2" w14:textId="77777777" w:rsidR="003075D1" w:rsidRDefault="003075D1" w:rsidP="00E767B2">
      <w:pPr>
        <w:spacing w:line="400" w:lineRule="exact"/>
        <w:rPr>
          <w:sz w:val="20"/>
          <w:szCs w:val="20"/>
        </w:rPr>
      </w:pPr>
    </w:p>
    <w:p w14:paraId="472513C7" w14:textId="77777777" w:rsidR="003075D1" w:rsidRDefault="00246085" w:rsidP="00E767B2">
      <w:pPr>
        <w:spacing w:line="400" w:lineRule="exact"/>
        <w:ind w:left="940"/>
        <w:rPr>
          <w:sz w:val="20"/>
          <w:szCs w:val="20"/>
        </w:rPr>
      </w:pPr>
      <w:r>
        <w:rPr>
          <w:rFonts w:ascii="华文中宋" w:eastAsia="华文中宋" w:hAnsi="华文中宋" w:cs="华文中宋"/>
          <w:b/>
          <w:bCs/>
          <w:sz w:val="24"/>
          <w:szCs w:val="24"/>
        </w:rPr>
        <w:t>服装与服饰设计专业联合管理委员会委员联系方式</w:t>
      </w:r>
    </w:p>
    <w:tbl>
      <w:tblPr>
        <w:tblW w:w="8280" w:type="dxa"/>
        <w:jc w:val="center"/>
        <w:tblLook w:val="04A0" w:firstRow="1" w:lastRow="0" w:firstColumn="1" w:lastColumn="0" w:noHBand="0" w:noVBand="1"/>
      </w:tblPr>
      <w:tblGrid>
        <w:gridCol w:w="740"/>
        <w:gridCol w:w="1182"/>
        <w:gridCol w:w="1758"/>
        <w:gridCol w:w="1540"/>
        <w:gridCol w:w="3060"/>
      </w:tblGrid>
      <w:tr w:rsidR="0003526D" w:rsidRPr="0003526D" w14:paraId="464C7E5E" w14:textId="77777777" w:rsidTr="00BC3B7F">
        <w:trPr>
          <w:trHeight w:val="34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48ABD"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学校</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35FB5F82"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委员</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14:paraId="078BD8F8"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职务</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B0F544C"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联系电话</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3621B5E9"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邮箱</w:t>
            </w:r>
          </w:p>
        </w:tc>
      </w:tr>
      <w:tr w:rsidR="0003526D" w:rsidRPr="0003526D" w14:paraId="39122316" w14:textId="77777777" w:rsidTr="00BC3B7F">
        <w:trPr>
          <w:trHeight w:val="66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7F98A400"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上海东海职业技术学院</w:t>
            </w:r>
          </w:p>
        </w:tc>
        <w:tc>
          <w:tcPr>
            <w:tcW w:w="1182" w:type="dxa"/>
            <w:tcBorders>
              <w:top w:val="nil"/>
              <w:left w:val="nil"/>
              <w:bottom w:val="single" w:sz="4" w:space="0" w:color="auto"/>
              <w:right w:val="single" w:sz="4" w:space="0" w:color="auto"/>
            </w:tcBorders>
            <w:shd w:val="clear" w:color="auto" w:fill="auto"/>
            <w:vAlign w:val="center"/>
            <w:hideMark/>
          </w:tcPr>
          <w:p w14:paraId="1DD89B9F"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尹雷方</w:t>
            </w:r>
            <w:r w:rsidRPr="0003526D">
              <w:rPr>
                <w:rFonts w:ascii="华文中宋" w:eastAsia="华文中宋" w:hAnsi="华文中宋" w:cs="宋体" w:hint="eastAsia"/>
                <w:color w:val="000000"/>
              </w:rPr>
              <w:t>（主任）</w:t>
            </w:r>
          </w:p>
        </w:tc>
        <w:tc>
          <w:tcPr>
            <w:tcW w:w="1758" w:type="dxa"/>
            <w:tcBorders>
              <w:top w:val="nil"/>
              <w:left w:val="nil"/>
              <w:bottom w:val="single" w:sz="4" w:space="0" w:color="auto"/>
              <w:right w:val="single" w:sz="4" w:space="0" w:color="auto"/>
            </w:tcBorders>
            <w:shd w:val="clear" w:color="auto" w:fill="auto"/>
            <w:vAlign w:val="center"/>
            <w:hideMark/>
          </w:tcPr>
          <w:p w14:paraId="19D6F3E9"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副校长</w:t>
            </w:r>
          </w:p>
        </w:tc>
        <w:tc>
          <w:tcPr>
            <w:tcW w:w="1540" w:type="dxa"/>
            <w:tcBorders>
              <w:top w:val="nil"/>
              <w:left w:val="nil"/>
              <w:bottom w:val="single" w:sz="4" w:space="0" w:color="auto"/>
              <w:right w:val="single" w:sz="4" w:space="0" w:color="auto"/>
            </w:tcBorders>
            <w:shd w:val="clear" w:color="auto" w:fill="auto"/>
            <w:vAlign w:val="center"/>
            <w:hideMark/>
          </w:tcPr>
          <w:p w14:paraId="6658009E"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18017103005</w:t>
            </w:r>
          </w:p>
        </w:tc>
        <w:tc>
          <w:tcPr>
            <w:tcW w:w="3060" w:type="dxa"/>
            <w:tcBorders>
              <w:top w:val="nil"/>
              <w:left w:val="nil"/>
              <w:bottom w:val="single" w:sz="4" w:space="0" w:color="auto"/>
              <w:right w:val="single" w:sz="4" w:space="0" w:color="auto"/>
            </w:tcBorders>
            <w:shd w:val="clear" w:color="auto" w:fill="auto"/>
            <w:vAlign w:val="center"/>
            <w:hideMark/>
          </w:tcPr>
          <w:p w14:paraId="591C9878"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ylf@esu.edu.cn</w:t>
            </w:r>
          </w:p>
        </w:tc>
      </w:tr>
      <w:tr w:rsidR="0003526D" w:rsidRPr="0003526D" w14:paraId="4A9874B9" w14:textId="77777777" w:rsidTr="00BC3B7F">
        <w:trPr>
          <w:trHeight w:val="690"/>
          <w:jc w:val="center"/>
        </w:trPr>
        <w:tc>
          <w:tcPr>
            <w:tcW w:w="740" w:type="dxa"/>
            <w:vMerge/>
            <w:tcBorders>
              <w:top w:val="nil"/>
              <w:left w:val="single" w:sz="4" w:space="0" w:color="auto"/>
              <w:bottom w:val="single" w:sz="4" w:space="0" w:color="auto"/>
              <w:right w:val="single" w:sz="4" w:space="0" w:color="auto"/>
            </w:tcBorders>
            <w:vAlign w:val="center"/>
            <w:hideMark/>
          </w:tcPr>
          <w:p w14:paraId="07D8E7A0"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273A966E"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郁萍</w:t>
            </w:r>
          </w:p>
        </w:tc>
        <w:tc>
          <w:tcPr>
            <w:tcW w:w="1758" w:type="dxa"/>
            <w:tcBorders>
              <w:top w:val="nil"/>
              <w:left w:val="nil"/>
              <w:bottom w:val="single" w:sz="4" w:space="0" w:color="auto"/>
              <w:right w:val="single" w:sz="4" w:space="0" w:color="auto"/>
            </w:tcBorders>
            <w:shd w:val="clear" w:color="auto" w:fill="auto"/>
            <w:vAlign w:val="center"/>
            <w:hideMark/>
          </w:tcPr>
          <w:p w14:paraId="0DA9C15F"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校长助理、招生就业处处长</w:t>
            </w:r>
          </w:p>
        </w:tc>
        <w:tc>
          <w:tcPr>
            <w:tcW w:w="1540" w:type="dxa"/>
            <w:tcBorders>
              <w:top w:val="nil"/>
              <w:left w:val="nil"/>
              <w:bottom w:val="single" w:sz="4" w:space="0" w:color="auto"/>
              <w:right w:val="single" w:sz="4" w:space="0" w:color="auto"/>
            </w:tcBorders>
            <w:shd w:val="clear" w:color="auto" w:fill="auto"/>
            <w:vAlign w:val="center"/>
            <w:hideMark/>
          </w:tcPr>
          <w:p w14:paraId="446C10F5"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18017103025</w:t>
            </w:r>
          </w:p>
        </w:tc>
        <w:tc>
          <w:tcPr>
            <w:tcW w:w="3060" w:type="dxa"/>
            <w:tcBorders>
              <w:top w:val="nil"/>
              <w:left w:val="nil"/>
              <w:bottom w:val="single" w:sz="4" w:space="0" w:color="auto"/>
              <w:right w:val="single" w:sz="4" w:space="0" w:color="auto"/>
            </w:tcBorders>
            <w:shd w:val="clear" w:color="auto" w:fill="auto"/>
            <w:vAlign w:val="center"/>
            <w:hideMark/>
          </w:tcPr>
          <w:p w14:paraId="00D370B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15692169866@163.com</w:t>
            </w:r>
          </w:p>
        </w:tc>
      </w:tr>
      <w:tr w:rsidR="0003526D" w:rsidRPr="0003526D" w14:paraId="4945B247"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55C2BF4A"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2B315645" w14:textId="77777777" w:rsidR="0003526D" w:rsidRPr="0003526D" w:rsidRDefault="006860E3"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何民乐</w:t>
            </w:r>
          </w:p>
        </w:tc>
        <w:tc>
          <w:tcPr>
            <w:tcW w:w="1758" w:type="dxa"/>
            <w:tcBorders>
              <w:top w:val="nil"/>
              <w:left w:val="nil"/>
              <w:bottom w:val="single" w:sz="4" w:space="0" w:color="auto"/>
              <w:right w:val="single" w:sz="4" w:space="0" w:color="auto"/>
            </w:tcBorders>
            <w:shd w:val="clear" w:color="auto" w:fill="auto"/>
            <w:vAlign w:val="center"/>
            <w:hideMark/>
          </w:tcPr>
          <w:p w14:paraId="1EC76D7C" w14:textId="77777777" w:rsidR="0003526D" w:rsidRPr="0003526D" w:rsidRDefault="006860E3" w:rsidP="006860E3">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教务处处长</w:t>
            </w:r>
          </w:p>
        </w:tc>
        <w:tc>
          <w:tcPr>
            <w:tcW w:w="1540" w:type="dxa"/>
            <w:tcBorders>
              <w:top w:val="nil"/>
              <w:left w:val="nil"/>
              <w:bottom w:val="single" w:sz="4" w:space="0" w:color="auto"/>
              <w:right w:val="single" w:sz="4" w:space="0" w:color="auto"/>
            </w:tcBorders>
            <w:shd w:val="clear" w:color="auto" w:fill="auto"/>
            <w:vAlign w:val="center"/>
            <w:hideMark/>
          </w:tcPr>
          <w:p w14:paraId="63BFEE69"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18017103048</w:t>
            </w:r>
          </w:p>
        </w:tc>
        <w:tc>
          <w:tcPr>
            <w:tcW w:w="3060" w:type="dxa"/>
            <w:tcBorders>
              <w:top w:val="nil"/>
              <w:left w:val="nil"/>
              <w:bottom w:val="single" w:sz="4" w:space="0" w:color="auto"/>
              <w:right w:val="single" w:sz="4" w:space="0" w:color="auto"/>
            </w:tcBorders>
            <w:shd w:val="clear" w:color="auto" w:fill="auto"/>
            <w:vAlign w:val="center"/>
            <w:hideMark/>
          </w:tcPr>
          <w:p w14:paraId="552A0D1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yj@esu.edu.cn</w:t>
            </w:r>
          </w:p>
        </w:tc>
      </w:tr>
      <w:tr w:rsidR="0003526D" w:rsidRPr="0003526D" w14:paraId="10010EED"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1D53619"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3B890A90" w14:textId="77777777" w:rsidR="0003526D" w:rsidRPr="0003526D" w:rsidRDefault="006860E3" w:rsidP="006860E3">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杨瑾</w:t>
            </w:r>
          </w:p>
        </w:tc>
        <w:tc>
          <w:tcPr>
            <w:tcW w:w="1758" w:type="dxa"/>
            <w:tcBorders>
              <w:top w:val="nil"/>
              <w:left w:val="nil"/>
              <w:bottom w:val="single" w:sz="4" w:space="0" w:color="auto"/>
              <w:right w:val="single" w:sz="4" w:space="0" w:color="auto"/>
            </w:tcBorders>
            <w:shd w:val="clear" w:color="auto" w:fill="auto"/>
            <w:vAlign w:val="center"/>
            <w:hideMark/>
          </w:tcPr>
          <w:p w14:paraId="136719F8" w14:textId="77777777" w:rsidR="0003526D" w:rsidRPr="0003526D" w:rsidRDefault="006860E3" w:rsidP="0003526D">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学</w:t>
            </w:r>
            <w:r w:rsidRPr="0003526D">
              <w:rPr>
                <w:rFonts w:ascii="华文中宋" w:eastAsia="华文中宋" w:hAnsi="华文中宋" w:cs="宋体" w:hint="eastAsia"/>
                <w:color w:val="000000"/>
                <w:sz w:val="24"/>
                <w:szCs w:val="24"/>
              </w:rPr>
              <w:t>工</w:t>
            </w:r>
            <w:r>
              <w:rPr>
                <w:rFonts w:ascii="华文中宋" w:eastAsia="华文中宋" w:hAnsi="华文中宋" w:cs="宋体" w:hint="eastAsia"/>
                <w:color w:val="000000"/>
                <w:sz w:val="24"/>
                <w:szCs w:val="24"/>
              </w:rPr>
              <w:t>部部</w:t>
            </w:r>
            <w:r w:rsidRPr="0003526D">
              <w:rPr>
                <w:rFonts w:ascii="华文中宋" w:eastAsia="华文中宋" w:hAnsi="华文中宋" w:cs="宋体" w:hint="eastAsia"/>
                <w:color w:val="000000"/>
                <w:sz w:val="24"/>
                <w:szCs w:val="24"/>
              </w:rPr>
              <w:t>长</w:t>
            </w:r>
          </w:p>
        </w:tc>
        <w:tc>
          <w:tcPr>
            <w:tcW w:w="1540" w:type="dxa"/>
            <w:tcBorders>
              <w:top w:val="nil"/>
              <w:left w:val="nil"/>
              <w:bottom w:val="single" w:sz="4" w:space="0" w:color="auto"/>
              <w:right w:val="single" w:sz="4" w:space="0" w:color="auto"/>
            </w:tcBorders>
            <w:shd w:val="clear" w:color="auto" w:fill="auto"/>
            <w:vAlign w:val="center"/>
            <w:hideMark/>
          </w:tcPr>
          <w:p w14:paraId="755C08E5"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13501941945</w:t>
            </w:r>
          </w:p>
        </w:tc>
        <w:tc>
          <w:tcPr>
            <w:tcW w:w="3060" w:type="dxa"/>
            <w:tcBorders>
              <w:top w:val="nil"/>
              <w:left w:val="nil"/>
              <w:bottom w:val="single" w:sz="4" w:space="0" w:color="auto"/>
              <w:right w:val="single" w:sz="4" w:space="0" w:color="auto"/>
            </w:tcBorders>
            <w:shd w:val="clear" w:color="auto" w:fill="auto"/>
            <w:vAlign w:val="center"/>
            <w:hideMark/>
          </w:tcPr>
          <w:p w14:paraId="66CE362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13501941945@163.com</w:t>
            </w:r>
          </w:p>
        </w:tc>
      </w:tr>
      <w:tr w:rsidR="0003526D" w:rsidRPr="0003526D" w14:paraId="306F0226"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3A664E1"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7178C9DA"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顾惠忠</w:t>
            </w:r>
          </w:p>
        </w:tc>
        <w:tc>
          <w:tcPr>
            <w:tcW w:w="1758" w:type="dxa"/>
            <w:tcBorders>
              <w:top w:val="nil"/>
              <w:left w:val="nil"/>
              <w:bottom w:val="single" w:sz="4" w:space="0" w:color="auto"/>
              <w:right w:val="single" w:sz="4" w:space="0" w:color="auto"/>
            </w:tcBorders>
            <w:shd w:val="clear" w:color="auto" w:fill="auto"/>
            <w:vAlign w:val="center"/>
            <w:hideMark/>
          </w:tcPr>
          <w:p w14:paraId="41E4A04A"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艺术学院院长</w:t>
            </w:r>
          </w:p>
        </w:tc>
        <w:tc>
          <w:tcPr>
            <w:tcW w:w="1540" w:type="dxa"/>
            <w:tcBorders>
              <w:top w:val="nil"/>
              <w:left w:val="nil"/>
              <w:bottom w:val="single" w:sz="4" w:space="0" w:color="auto"/>
              <w:right w:val="single" w:sz="4" w:space="0" w:color="auto"/>
            </w:tcBorders>
            <w:shd w:val="clear" w:color="auto" w:fill="auto"/>
            <w:vAlign w:val="center"/>
            <w:hideMark/>
          </w:tcPr>
          <w:p w14:paraId="7AE60687"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13816678747</w:t>
            </w:r>
          </w:p>
        </w:tc>
        <w:tc>
          <w:tcPr>
            <w:tcW w:w="3060" w:type="dxa"/>
            <w:tcBorders>
              <w:top w:val="nil"/>
              <w:left w:val="nil"/>
              <w:bottom w:val="single" w:sz="4" w:space="0" w:color="auto"/>
              <w:right w:val="single" w:sz="4" w:space="0" w:color="auto"/>
            </w:tcBorders>
            <w:shd w:val="clear" w:color="auto" w:fill="auto"/>
            <w:vAlign w:val="center"/>
            <w:hideMark/>
          </w:tcPr>
          <w:p w14:paraId="65956C77"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guhz@sjtu.edu.cn</w:t>
            </w:r>
          </w:p>
        </w:tc>
      </w:tr>
      <w:tr w:rsidR="0003526D" w:rsidRPr="0003526D" w14:paraId="12FAAC73"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2DB23B61"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299CCE55"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徐雅琴</w:t>
            </w:r>
          </w:p>
        </w:tc>
        <w:tc>
          <w:tcPr>
            <w:tcW w:w="1758" w:type="dxa"/>
            <w:tcBorders>
              <w:top w:val="nil"/>
              <w:left w:val="nil"/>
              <w:bottom w:val="single" w:sz="4" w:space="0" w:color="auto"/>
              <w:right w:val="single" w:sz="4" w:space="0" w:color="auto"/>
            </w:tcBorders>
            <w:shd w:val="clear" w:color="auto" w:fill="auto"/>
            <w:vAlign w:val="center"/>
            <w:hideMark/>
          </w:tcPr>
          <w:p w14:paraId="7FA46166"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专业主任</w:t>
            </w:r>
          </w:p>
        </w:tc>
        <w:tc>
          <w:tcPr>
            <w:tcW w:w="1540" w:type="dxa"/>
            <w:tcBorders>
              <w:top w:val="nil"/>
              <w:left w:val="nil"/>
              <w:bottom w:val="single" w:sz="4" w:space="0" w:color="auto"/>
              <w:right w:val="single" w:sz="4" w:space="0" w:color="auto"/>
            </w:tcBorders>
            <w:shd w:val="clear" w:color="auto" w:fill="auto"/>
            <w:vAlign w:val="center"/>
            <w:hideMark/>
          </w:tcPr>
          <w:p w14:paraId="6039940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13916237168</w:t>
            </w:r>
          </w:p>
        </w:tc>
        <w:tc>
          <w:tcPr>
            <w:tcW w:w="3060" w:type="dxa"/>
            <w:tcBorders>
              <w:top w:val="nil"/>
              <w:left w:val="nil"/>
              <w:bottom w:val="single" w:sz="4" w:space="0" w:color="auto"/>
              <w:right w:val="single" w:sz="4" w:space="0" w:color="auto"/>
            </w:tcBorders>
            <w:shd w:val="clear" w:color="auto" w:fill="auto"/>
            <w:vAlign w:val="center"/>
            <w:hideMark/>
          </w:tcPr>
          <w:p w14:paraId="1BF14BEE"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xyq0208@126.com</w:t>
            </w:r>
          </w:p>
        </w:tc>
      </w:tr>
      <w:tr w:rsidR="0003526D" w:rsidRPr="0003526D" w14:paraId="7446BBA7" w14:textId="77777777" w:rsidTr="00BC3B7F">
        <w:trPr>
          <w:trHeight w:val="66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35B67A17"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上海群益职业学校</w:t>
            </w:r>
          </w:p>
        </w:tc>
        <w:tc>
          <w:tcPr>
            <w:tcW w:w="1182" w:type="dxa"/>
            <w:tcBorders>
              <w:top w:val="nil"/>
              <w:left w:val="nil"/>
              <w:bottom w:val="single" w:sz="4" w:space="0" w:color="auto"/>
              <w:right w:val="single" w:sz="4" w:space="0" w:color="auto"/>
            </w:tcBorders>
            <w:shd w:val="clear" w:color="auto" w:fill="auto"/>
            <w:vAlign w:val="center"/>
            <w:hideMark/>
          </w:tcPr>
          <w:p w14:paraId="347694AE"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陈金国</w:t>
            </w:r>
            <w:r w:rsidRPr="0003526D">
              <w:rPr>
                <w:rFonts w:ascii="华文中宋" w:eastAsia="华文中宋" w:hAnsi="华文中宋" w:cs="宋体" w:hint="eastAsia"/>
                <w:color w:val="000000"/>
              </w:rPr>
              <w:t>（主任）</w:t>
            </w:r>
          </w:p>
        </w:tc>
        <w:tc>
          <w:tcPr>
            <w:tcW w:w="1758" w:type="dxa"/>
            <w:tcBorders>
              <w:top w:val="nil"/>
              <w:left w:val="nil"/>
              <w:bottom w:val="single" w:sz="4" w:space="0" w:color="auto"/>
              <w:right w:val="single" w:sz="4" w:space="0" w:color="auto"/>
            </w:tcBorders>
            <w:shd w:val="clear" w:color="auto" w:fill="auto"/>
            <w:vAlign w:val="center"/>
            <w:hideMark/>
          </w:tcPr>
          <w:p w14:paraId="4432A643"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校长</w:t>
            </w:r>
          </w:p>
        </w:tc>
        <w:tc>
          <w:tcPr>
            <w:tcW w:w="1540" w:type="dxa"/>
            <w:tcBorders>
              <w:top w:val="nil"/>
              <w:left w:val="nil"/>
              <w:bottom w:val="single" w:sz="4" w:space="0" w:color="auto"/>
              <w:right w:val="single" w:sz="4" w:space="0" w:color="auto"/>
            </w:tcBorders>
            <w:shd w:val="clear" w:color="auto" w:fill="auto"/>
            <w:vAlign w:val="center"/>
            <w:hideMark/>
          </w:tcPr>
          <w:p w14:paraId="66212404"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13817812267</w:t>
            </w:r>
          </w:p>
        </w:tc>
        <w:tc>
          <w:tcPr>
            <w:tcW w:w="3060" w:type="dxa"/>
            <w:tcBorders>
              <w:top w:val="nil"/>
              <w:left w:val="nil"/>
              <w:bottom w:val="single" w:sz="4" w:space="0" w:color="auto"/>
              <w:right w:val="single" w:sz="4" w:space="0" w:color="auto"/>
            </w:tcBorders>
            <w:shd w:val="clear" w:color="auto" w:fill="auto"/>
            <w:vAlign w:val="center"/>
            <w:hideMark/>
          </w:tcPr>
          <w:p w14:paraId="206F98D4"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Chen_jin_guo@163.com</w:t>
            </w:r>
          </w:p>
        </w:tc>
      </w:tr>
      <w:tr w:rsidR="0003526D" w:rsidRPr="0003526D" w14:paraId="394B52EF"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5899F02D"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249FC797"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刘维春</w:t>
            </w:r>
          </w:p>
        </w:tc>
        <w:tc>
          <w:tcPr>
            <w:tcW w:w="1758" w:type="dxa"/>
            <w:tcBorders>
              <w:top w:val="nil"/>
              <w:left w:val="nil"/>
              <w:bottom w:val="single" w:sz="4" w:space="0" w:color="auto"/>
              <w:right w:val="single" w:sz="4" w:space="0" w:color="auto"/>
            </w:tcBorders>
            <w:shd w:val="clear" w:color="auto" w:fill="auto"/>
            <w:vAlign w:val="center"/>
            <w:hideMark/>
          </w:tcPr>
          <w:p w14:paraId="20B8AC25"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副校长</w:t>
            </w:r>
          </w:p>
        </w:tc>
        <w:tc>
          <w:tcPr>
            <w:tcW w:w="1540" w:type="dxa"/>
            <w:tcBorders>
              <w:top w:val="nil"/>
              <w:left w:val="nil"/>
              <w:bottom w:val="single" w:sz="4" w:space="0" w:color="auto"/>
              <w:right w:val="single" w:sz="4" w:space="0" w:color="auto"/>
            </w:tcBorders>
            <w:shd w:val="clear" w:color="auto" w:fill="auto"/>
            <w:vAlign w:val="center"/>
            <w:hideMark/>
          </w:tcPr>
          <w:p w14:paraId="67B0DB6F"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15921920761</w:t>
            </w:r>
          </w:p>
        </w:tc>
        <w:tc>
          <w:tcPr>
            <w:tcW w:w="3060" w:type="dxa"/>
            <w:tcBorders>
              <w:top w:val="nil"/>
              <w:left w:val="nil"/>
              <w:bottom w:val="single" w:sz="4" w:space="0" w:color="auto"/>
              <w:right w:val="single" w:sz="4" w:space="0" w:color="auto"/>
            </w:tcBorders>
            <w:shd w:val="clear" w:color="auto" w:fill="auto"/>
            <w:vAlign w:val="center"/>
            <w:hideMark/>
          </w:tcPr>
          <w:p w14:paraId="06DF22E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spring1958915@qq.com.cn</w:t>
            </w:r>
          </w:p>
        </w:tc>
      </w:tr>
      <w:tr w:rsidR="0003526D" w:rsidRPr="0003526D" w14:paraId="00172EA1"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9B97231"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7A5E93B2"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蒋黎文</w:t>
            </w:r>
          </w:p>
        </w:tc>
        <w:tc>
          <w:tcPr>
            <w:tcW w:w="1758" w:type="dxa"/>
            <w:tcBorders>
              <w:top w:val="nil"/>
              <w:left w:val="nil"/>
              <w:bottom w:val="single" w:sz="4" w:space="0" w:color="auto"/>
              <w:right w:val="single" w:sz="4" w:space="0" w:color="auto"/>
            </w:tcBorders>
            <w:shd w:val="clear" w:color="auto" w:fill="auto"/>
            <w:vAlign w:val="center"/>
            <w:hideMark/>
          </w:tcPr>
          <w:p w14:paraId="195501F6"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教导主任</w:t>
            </w:r>
          </w:p>
        </w:tc>
        <w:tc>
          <w:tcPr>
            <w:tcW w:w="1540" w:type="dxa"/>
            <w:tcBorders>
              <w:top w:val="nil"/>
              <w:left w:val="nil"/>
              <w:bottom w:val="single" w:sz="4" w:space="0" w:color="auto"/>
              <w:right w:val="single" w:sz="4" w:space="0" w:color="auto"/>
            </w:tcBorders>
            <w:shd w:val="clear" w:color="auto" w:fill="auto"/>
            <w:vAlign w:val="center"/>
            <w:hideMark/>
          </w:tcPr>
          <w:p w14:paraId="6D38FC3A"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13917565656</w:t>
            </w:r>
          </w:p>
        </w:tc>
        <w:tc>
          <w:tcPr>
            <w:tcW w:w="3060" w:type="dxa"/>
            <w:tcBorders>
              <w:top w:val="nil"/>
              <w:left w:val="nil"/>
              <w:bottom w:val="single" w:sz="4" w:space="0" w:color="auto"/>
              <w:right w:val="single" w:sz="4" w:space="0" w:color="auto"/>
            </w:tcBorders>
            <w:shd w:val="clear" w:color="auto" w:fill="auto"/>
            <w:vAlign w:val="center"/>
            <w:hideMark/>
          </w:tcPr>
          <w:p w14:paraId="3E31304F"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13917565656@163.com</w:t>
            </w:r>
          </w:p>
        </w:tc>
      </w:tr>
      <w:tr w:rsidR="0003526D" w:rsidRPr="0003526D" w14:paraId="073D5B23"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464877F"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6FAEBEAB" w14:textId="77777777" w:rsidR="0003526D" w:rsidRPr="0003526D" w:rsidRDefault="0003526D" w:rsidP="0003526D">
            <w:pPr>
              <w:jc w:val="center"/>
              <w:rPr>
                <w:rFonts w:ascii="华文中宋" w:eastAsia="华文中宋" w:hAnsi="华文中宋" w:cs="宋体"/>
                <w:color w:val="000000"/>
                <w:sz w:val="24"/>
                <w:szCs w:val="24"/>
              </w:rPr>
            </w:pPr>
            <w:proofErr w:type="gramStart"/>
            <w:r w:rsidRPr="0003526D">
              <w:rPr>
                <w:rFonts w:ascii="华文中宋" w:eastAsia="华文中宋" w:hAnsi="华文中宋" w:cs="宋体" w:hint="eastAsia"/>
                <w:color w:val="000000"/>
                <w:sz w:val="24"/>
                <w:szCs w:val="24"/>
              </w:rPr>
              <w:t>胡爱华</w:t>
            </w:r>
            <w:proofErr w:type="gramEnd"/>
          </w:p>
        </w:tc>
        <w:tc>
          <w:tcPr>
            <w:tcW w:w="1758" w:type="dxa"/>
            <w:tcBorders>
              <w:top w:val="nil"/>
              <w:left w:val="nil"/>
              <w:bottom w:val="single" w:sz="4" w:space="0" w:color="auto"/>
              <w:right w:val="single" w:sz="4" w:space="0" w:color="auto"/>
            </w:tcBorders>
            <w:shd w:val="clear" w:color="auto" w:fill="auto"/>
            <w:vAlign w:val="center"/>
            <w:hideMark/>
          </w:tcPr>
          <w:p w14:paraId="1DD5A213"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专业部主任</w:t>
            </w:r>
          </w:p>
        </w:tc>
        <w:tc>
          <w:tcPr>
            <w:tcW w:w="1540" w:type="dxa"/>
            <w:tcBorders>
              <w:top w:val="nil"/>
              <w:left w:val="nil"/>
              <w:bottom w:val="single" w:sz="4" w:space="0" w:color="auto"/>
              <w:right w:val="single" w:sz="4" w:space="0" w:color="auto"/>
            </w:tcBorders>
            <w:shd w:val="clear" w:color="auto" w:fill="auto"/>
            <w:vAlign w:val="center"/>
            <w:hideMark/>
          </w:tcPr>
          <w:p w14:paraId="27B76F39"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13611976136</w:t>
            </w:r>
          </w:p>
        </w:tc>
        <w:tc>
          <w:tcPr>
            <w:tcW w:w="3060" w:type="dxa"/>
            <w:tcBorders>
              <w:top w:val="nil"/>
              <w:left w:val="nil"/>
              <w:bottom w:val="single" w:sz="4" w:space="0" w:color="auto"/>
              <w:right w:val="single" w:sz="4" w:space="0" w:color="auto"/>
            </w:tcBorders>
            <w:shd w:val="clear" w:color="auto" w:fill="auto"/>
            <w:vAlign w:val="center"/>
            <w:hideMark/>
          </w:tcPr>
          <w:p w14:paraId="433299A6" w14:textId="77777777" w:rsidR="0003526D" w:rsidRPr="0003526D" w:rsidRDefault="00B9316D" w:rsidP="0003526D">
            <w:pPr>
              <w:jc w:val="center"/>
              <w:rPr>
                <w:rFonts w:ascii="宋体" w:eastAsia="宋体" w:hAnsi="宋体" w:cs="宋体"/>
                <w:color w:val="0000FF"/>
                <w:u w:val="single"/>
              </w:rPr>
            </w:pPr>
            <w:hyperlink r:id="rId17" w:history="1">
              <w:r w:rsidR="0003526D" w:rsidRPr="0003526D">
                <w:rPr>
                  <w:rFonts w:ascii="宋体" w:eastAsia="宋体" w:hAnsi="宋体" w:cs="宋体" w:hint="eastAsia"/>
                  <w:color w:val="0000FF"/>
                  <w:u w:val="single"/>
                </w:rPr>
                <w:t>358321244@qq.com</w:t>
              </w:r>
            </w:hyperlink>
          </w:p>
        </w:tc>
      </w:tr>
      <w:tr w:rsidR="0003526D" w:rsidRPr="0003526D" w14:paraId="384EEB93"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57DDFB6C" w14:textId="77777777" w:rsidR="0003526D" w:rsidRPr="0003526D" w:rsidRDefault="0003526D" w:rsidP="0003526D">
            <w:pPr>
              <w:rPr>
                <w:rFonts w:ascii="华文中宋" w:eastAsia="华文中宋" w:hAnsi="华文中宋" w:cs="宋体"/>
                <w:color w:val="000000"/>
                <w:sz w:val="24"/>
                <w:szCs w:val="24"/>
              </w:rPr>
            </w:pPr>
          </w:p>
        </w:tc>
        <w:tc>
          <w:tcPr>
            <w:tcW w:w="1182" w:type="dxa"/>
            <w:tcBorders>
              <w:top w:val="nil"/>
              <w:left w:val="nil"/>
              <w:bottom w:val="single" w:sz="4" w:space="0" w:color="auto"/>
              <w:right w:val="single" w:sz="4" w:space="0" w:color="auto"/>
            </w:tcBorders>
            <w:shd w:val="clear" w:color="auto" w:fill="auto"/>
            <w:vAlign w:val="center"/>
            <w:hideMark/>
          </w:tcPr>
          <w:p w14:paraId="7A03306D" w14:textId="77777777" w:rsidR="0003526D" w:rsidRPr="0003526D" w:rsidRDefault="0003526D" w:rsidP="0003526D">
            <w:pPr>
              <w:jc w:val="center"/>
              <w:rPr>
                <w:rFonts w:ascii="华文中宋" w:eastAsia="华文中宋" w:hAnsi="华文中宋" w:cs="宋体"/>
                <w:color w:val="000000"/>
                <w:sz w:val="24"/>
                <w:szCs w:val="24"/>
              </w:rPr>
            </w:pPr>
            <w:proofErr w:type="gramStart"/>
            <w:r w:rsidRPr="0003526D">
              <w:rPr>
                <w:rFonts w:ascii="华文中宋" w:eastAsia="华文中宋" w:hAnsi="华文中宋" w:cs="宋体" w:hint="eastAsia"/>
                <w:color w:val="000000"/>
                <w:sz w:val="24"/>
                <w:szCs w:val="24"/>
              </w:rPr>
              <w:t>方闻</w:t>
            </w:r>
            <w:proofErr w:type="gramEnd"/>
          </w:p>
        </w:tc>
        <w:tc>
          <w:tcPr>
            <w:tcW w:w="1758" w:type="dxa"/>
            <w:tcBorders>
              <w:top w:val="nil"/>
              <w:left w:val="nil"/>
              <w:bottom w:val="single" w:sz="4" w:space="0" w:color="auto"/>
              <w:right w:val="single" w:sz="4" w:space="0" w:color="auto"/>
            </w:tcBorders>
            <w:shd w:val="clear" w:color="auto" w:fill="auto"/>
            <w:vAlign w:val="center"/>
            <w:hideMark/>
          </w:tcPr>
          <w:p w14:paraId="6765CFC3" w14:textId="77777777" w:rsidR="0003526D" w:rsidRPr="0003526D" w:rsidRDefault="0003526D" w:rsidP="0003526D">
            <w:pPr>
              <w:jc w:val="center"/>
              <w:rPr>
                <w:rFonts w:ascii="华文中宋" w:eastAsia="华文中宋" w:hAnsi="华文中宋" w:cs="宋体"/>
                <w:color w:val="000000"/>
                <w:sz w:val="24"/>
                <w:szCs w:val="24"/>
              </w:rPr>
            </w:pPr>
            <w:r w:rsidRPr="0003526D">
              <w:rPr>
                <w:rFonts w:ascii="华文中宋" w:eastAsia="华文中宋" w:hAnsi="华文中宋" w:cs="宋体" w:hint="eastAsia"/>
                <w:color w:val="000000"/>
                <w:sz w:val="24"/>
                <w:szCs w:val="24"/>
              </w:rPr>
              <w:t>专业部副主任</w:t>
            </w:r>
          </w:p>
        </w:tc>
        <w:tc>
          <w:tcPr>
            <w:tcW w:w="1540" w:type="dxa"/>
            <w:tcBorders>
              <w:top w:val="nil"/>
              <w:left w:val="nil"/>
              <w:bottom w:val="single" w:sz="4" w:space="0" w:color="auto"/>
              <w:right w:val="single" w:sz="4" w:space="0" w:color="auto"/>
            </w:tcBorders>
            <w:shd w:val="clear" w:color="auto" w:fill="auto"/>
            <w:vAlign w:val="center"/>
            <w:hideMark/>
          </w:tcPr>
          <w:p w14:paraId="47E069F2"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18621706682</w:t>
            </w:r>
          </w:p>
        </w:tc>
        <w:tc>
          <w:tcPr>
            <w:tcW w:w="3060" w:type="dxa"/>
            <w:tcBorders>
              <w:top w:val="nil"/>
              <w:left w:val="nil"/>
              <w:bottom w:val="single" w:sz="4" w:space="0" w:color="auto"/>
              <w:right w:val="single" w:sz="4" w:space="0" w:color="auto"/>
            </w:tcBorders>
            <w:shd w:val="clear" w:color="auto" w:fill="auto"/>
            <w:vAlign w:val="center"/>
            <w:hideMark/>
          </w:tcPr>
          <w:p w14:paraId="074D374B" w14:textId="77777777" w:rsidR="0003526D" w:rsidRPr="0003526D" w:rsidRDefault="0003526D" w:rsidP="0003526D">
            <w:pPr>
              <w:jc w:val="center"/>
              <w:rPr>
                <w:rFonts w:ascii="宋体" w:eastAsia="宋体" w:hAnsi="宋体" w:cs="宋体"/>
                <w:color w:val="000000"/>
                <w:sz w:val="24"/>
                <w:szCs w:val="24"/>
              </w:rPr>
            </w:pPr>
            <w:r w:rsidRPr="0003526D">
              <w:rPr>
                <w:rFonts w:ascii="宋体" w:eastAsia="宋体" w:hAnsi="宋体" w:cs="宋体" w:hint="eastAsia"/>
                <w:color w:val="000000"/>
                <w:sz w:val="24"/>
                <w:szCs w:val="24"/>
              </w:rPr>
              <w:t>95658723@qq.com</w:t>
            </w:r>
          </w:p>
        </w:tc>
      </w:tr>
    </w:tbl>
    <w:p w14:paraId="46B02A23" w14:textId="77777777"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20864" behindDoc="1" locked="0" layoutInCell="0" allowOverlap="1" wp14:anchorId="3090DD40" wp14:editId="4084AE7A">
                <wp:simplePos x="0" y="0"/>
                <wp:positionH relativeFrom="column">
                  <wp:posOffset>6047740</wp:posOffset>
                </wp:positionH>
                <wp:positionV relativeFrom="paragraph">
                  <wp:posOffset>-8890</wp:posOffset>
                </wp:positionV>
                <wp:extent cx="12065"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1B2012D4" id="Shape_x0020_3" o:spid="_x0000_s1026" style="position:absolute;left:0;text-align:left;margin-left:476.2pt;margin-top:-.65pt;width:.95pt;height:.9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" o:allowincell="f" fillcolor="black" stroked="f">
                <v:path arrowok="t"/>
              </v:rect>
            </w:pict>
          </mc:Fallback>
        </mc:AlternateContent>
      </w:r>
    </w:p>
    <w:p w14:paraId="6F4D6258" w14:textId="77777777" w:rsidR="003075D1" w:rsidRDefault="003075D1" w:rsidP="00E767B2">
      <w:pPr>
        <w:spacing w:line="400" w:lineRule="exact"/>
        <w:rPr>
          <w:sz w:val="20"/>
          <w:szCs w:val="20"/>
        </w:rPr>
      </w:pPr>
    </w:p>
    <w:p w14:paraId="4126A0E2" w14:textId="77777777" w:rsidR="003075D1" w:rsidRDefault="003075D1" w:rsidP="00E767B2">
      <w:pPr>
        <w:spacing w:line="400" w:lineRule="exact"/>
        <w:sectPr w:rsidR="003075D1">
          <w:pgSz w:w="11900" w:h="16838"/>
          <w:pgMar w:top="1440" w:right="1266" w:bottom="279" w:left="1100" w:header="0" w:footer="0" w:gutter="0"/>
          <w:cols w:space="720" w:equalWidth="0">
            <w:col w:w="9540"/>
          </w:cols>
        </w:sectPr>
      </w:pPr>
    </w:p>
    <w:p w14:paraId="01F6D2B3" w14:textId="77777777" w:rsidR="003075D1" w:rsidRDefault="003075D1" w:rsidP="00E767B2">
      <w:pPr>
        <w:spacing w:line="400" w:lineRule="exact"/>
        <w:rPr>
          <w:sz w:val="20"/>
          <w:szCs w:val="20"/>
        </w:rPr>
      </w:pPr>
      <w:bookmarkStart w:id="37" w:name="page24"/>
      <w:bookmarkEnd w:id="37"/>
    </w:p>
    <w:p w14:paraId="74FDD346" w14:textId="77777777" w:rsidR="003075D1" w:rsidRDefault="00246085" w:rsidP="00E767B2">
      <w:pPr>
        <w:spacing w:line="400" w:lineRule="exact"/>
        <w:ind w:left="900"/>
        <w:rPr>
          <w:sz w:val="20"/>
          <w:szCs w:val="20"/>
        </w:rPr>
      </w:pPr>
      <w:r>
        <w:rPr>
          <w:rFonts w:ascii="华文中宋" w:eastAsia="华文中宋" w:hAnsi="华文中宋" w:cs="华文中宋"/>
          <w:b/>
          <w:bCs/>
          <w:sz w:val="24"/>
          <w:szCs w:val="24"/>
        </w:rPr>
        <w:t>服装与服饰设计专业联合管理工作小组联系方式</w:t>
      </w:r>
    </w:p>
    <w:tbl>
      <w:tblPr>
        <w:tblW w:w="8280" w:type="dxa"/>
        <w:jc w:val="center"/>
        <w:tblLook w:val="04A0" w:firstRow="1" w:lastRow="0" w:firstColumn="1" w:lastColumn="0" w:noHBand="0" w:noVBand="1"/>
      </w:tblPr>
      <w:tblGrid>
        <w:gridCol w:w="740"/>
        <w:gridCol w:w="1260"/>
        <w:gridCol w:w="1680"/>
        <w:gridCol w:w="1540"/>
        <w:gridCol w:w="3060"/>
      </w:tblGrid>
      <w:tr w:rsidR="000D0BA6" w:rsidRPr="000D0BA6" w14:paraId="2DEC40D7" w14:textId="77777777" w:rsidTr="00BC3B7F">
        <w:trPr>
          <w:trHeight w:val="34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F11C1"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学校</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78E41F"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组员</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DD425EB"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职务</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EBF8C19"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联系电话</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56E9237"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邮箱</w:t>
            </w:r>
          </w:p>
        </w:tc>
      </w:tr>
      <w:tr w:rsidR="000D0BA6" w:rsidRPr="000D0BA6" w14:paraId="416BF89B" w14:textId="77777777" w:rsidTr="00BC3B7F">
        <w:trPr>
          <w:trHeight w:val="69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5B80517E"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上海东海职业技术学院</w:t>
            </w:r>
          </w:p>
        </w:tc>
        <w:tc>
          <w:tcPr>
            <w:tcW w:w="1260" w:type="dxa"/>
            <w:tcBorders>
              <w:top w:val="nil"/>
              <w:left w:val="nil"/>
              <w:bottom w:val="single" w:sz="4" w:space="0" w:color="auto"/>
              <w:right w:val="single" w:sz="4" w:space="0" w:color="auto"/>
            </w:tcBorders>
            <w:shd w:val="clear" w:color="auto" w:fill="auto"/>
            <w:vAlign w:val="center"/>
            <w:hideMark/>
          </w:tcPr>
          <w:p w14:paraId="64C3435C"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顾惠忠（组长）</w:t>
            </w:r>
          </w:p>
        </w:tc>
        <w:tc>
          <w:tcPr>
            <w:tcW w:w="1680" w:type="dxa"/>
            <w:tcBorders>
              <w:top w:val="nil"/>
              <w:left w:val="nil"/>
              <w:bottom w:val="single" w:sz="4" w:space="0" w:color="auto"/>
              <w:right w:val="single" w:sz="4" w:space="0" w:color="auto"/>
            </w:tcBorders>
            <w:shd w:val="clear" w:color="auto" w:fill="auto"/>
            <w:vAlign w:val="center"/>
            <w:hideMark/>
          </w:tcPr>
          <w:p w14:paraId="31FC128A"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艺术学院院长</w:t>
            </w:r>
          </w:p>
        </w:tc>
        <w:tc>
          <w:tcPr>
            <w:tcW w:w="1540" w:type="dxa"/>
            <w:tcBorders>
              <w:top w:val="nil"/>
              <w:left w:val="nil"/>
              <w:bottom w:val="single" w:sz="4" w:space="0" w:color="auto"/>
              <w:right w:val="single" w:sz="4" w:space="0" w:color="auto"/>
            </w:tcBorders>
            <w:shd w:val="clear" w:color="auto" w:fill="auto"/>
            <w:vAlign w:val="center"/>
            <w:hideMark/>
          </w:tcPr>
          <w:p w14:paraId="2E60041D"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13816678747</w:t>
            </w:r>
          </w:p>
        </w:tc>
        <w:tc>
          <w:tcPr>
            <w:tcW w:w="3060" w:type="dxa"/>
            <w:tcBorders>
              <w:top w:val="nil"/>
              <w:left w:val="nil"/>
              <w:bottom w:val="single" w:sz="4" w:space="0" w:color="auto"/>
              <w:right w:val="single" w:sz="4" w:space="0" w:color="auto"/>
            </w:tcBorders>
            <w:shd w:val="clear" w:color="auto" w:fill="auto"/>
            <w:vAlign w:val="center"/>
            <w:hideMark/>
          </w:tcPr>
          <w:p w14:paraId="348A870E"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guhz@sjtu.edu.cn</w:t>
            </w:r>
          </w:p>
        </w:tc>
      </w:tr>
      <w:tr w:rsidR="000D0BA6" w:rsidRPr="000D0BA6" w14:paraId="6158632F"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662D27F3"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D6286B7"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徐雅琴</w:t>
            </w:r>
          </w:p>
        </w:tc>
        <w:tc>
          <w:tcPr>
            <w:tcW w:w="1680" w:type="dxa"/>
            <w:tcBorders>
              <w:top w:val="nil"/>
              <w:left w:val="nil"/>
              <w:bottom w:val="single" w:sz="4" w:space="0" w:color="auto"/>
              <w:right w:val="single" w:sz="4" w:space="0" w:color="auto"/>
            </w:tcBorders>
            <w:shd w:val="clear" w:color="auto" w:fill="auto"/>
            <w:vAlign w:val="center"/>
            <w:hideMark/>
          </w:tcPr>
          <w:p w14:paraId="77D71AD4"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专业主任</w:t>
            </w:r>
          </w:p>
        </w:tc>
        <w:tc>
          <w:tcPr>
            <w:tcW w:w="1540" w:type="dxa"/>
            <w:tcBorders>
              <w:top w:val="nil"/>
              <w:left w:val="nil"/>
              <w:bottom w:val="single" w:sz="4" w:space="0" w:color="auto"/>
              <w:right w:val="single" w:sz="4" w:space="0" w:color="auto"/>
            </w:tcBorders>
            <w:shd w:val="clear" w:color="auto" w:fill="auto"/>
            <w:vAlign w:val="center"/>
            <w:hideMark/>
          </w:tcPr>
          <w:p w14:paraId="122D3D11"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13916237168</w:t>
            </w:r>
          </w:p>
        </w:tc>
        <w:tc>
          <w:tcPr>
            <w:tcW w:w="3060" w:type="dxa"/>
            <w:tcBorders>
              <w:top w:val="nil"/>
              <w:left w:val="nil"/>
              <w:bottom w:val="single" w:sz="4" w:space="0" w:color="auto"/>
              <w:right w:val="single" w:sz="4" w:space="0" w:color="auto"/>
            </w:tcBorders>
            <w:shd w:val="clear" w:color="auto" w:fill="auto"/>
            <w:vAlign w:val="center"/>
            <w:hideMark/>
          </w:tcPr>
          <w:p w14:paraId="6C8C6700"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xyq0208@126.com</w:t>
            </w:r>
          </w:p>
        </w:tc>
      </w:tr>
      <w:tr w:rsidR="000D0BA6" w:rsidRPr="000D0BA6" w14:paraId="232DD9B1"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6E1E967"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3C3DA66"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王小雨</w:t>
            </w:r>
          </w:p>
        </w:tc>
        <w:tc>
          <w:tcPr>
            <w:tcW w:w="1680" w:type="dxa"/>
            <w:tcBorders>
              <w:top w:val="nil"/>
              <w:left w:val="nil"/>
              <w:bottom w:val="single" w:sz="4" w:space="0" w:color="auto"/>
              <w:right w:val="single" w:sz="4" w:space="0" w:color="auto"/>
            </w:tcBorders>
            <w:shd w:val="clear" w:color="auto" w:fill="auto"/>
            <w:vAlign w:val="center"/>
            <w:hideMark/>
          </w:tcPr>
          <w:p w14:paraId="3B9E6DEC"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专业教师</w:t>
            </w:r>
          </w:p>
        </w:tc>
        <w:tc>
          <w:tcPr>
            <w:tcW w:w="1540" w:type="dxa"/>
            <w:tcBorders>
              <w:top w:val="nil"/>
              <w:left w:val="nil"/>
              <w:bottom w:val="single" w:sz="4" w:space="0" w:color="auto"/>
              <w:right w:val="single" w:sz="4" w:space="0" w:color="auto"/>
            </w:tcBorders>
            <w:shd w:val="clear" w:color="auto" w:fill="auto"/>
            <w:vAlign w:val="center"/>
            <w:hideMark/>
          </w:tcPr>
          <w:p w14:paraId="47EBBBBE"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18801730746</w:t>
            </w:r>
          </w:p>
        </w:tc>
        <w:tc>
          <w:tcPr>
            <w:tcW w:w="3060" w:type="dxa"/>
            <w:tcBorders>
              <w:top w:val="nil"/>
              <w:left w:val="nil"/>
              <w:bottom w:val="single" w:sz="4" w:space="0" w:color="auto"/>
              <w:right w:val="single" w:sz="4" w:space="0" w:color="auto"/>
            </w:tcBorders>
            <w:shd w:val="clear" w:color="auto" w:fill="auto"/>
            <w:vAlign w:val="center"/>
            <w:hideMark/>
          </w:tcPr>
          <w:p w14:paraId="398E4D07"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674736812@qq.com</w:t>
            </w:r>
          </w:p>
        </w:tc>
      </w:tr>
      <w:tr w:rsidR="000D0BA6" w:rsidRPr="000D0BA6" w14:paraId="7C8E6D13"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31050E1A"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9FADB21"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王莉娜</w:t>
            </w:r>
          </w:p>
        </w:tc>
        <w:tc>
          <w:tcPr>
            <w:tcW w:w="1680" w:type="dxa"/>
            <w:tcBorders>
              <w:top w:val="nil"/>
              <w:left w:val="nil"/>
              <w:bottom w:val="single" w:sz="4" w:space="0" w:color="auto"/>
              <w:right w:val="single" w:sz="4" w:space="0" w:color="auto"/>
            </w:tcBorders>
            <w:shd w:val="clear" w:color="auto" w:fill="auto"/>
            <w:vAlign w:val="center"/>
            <w:hideMark/>
          </w:tcPr>
          <w:p w14:paraId="17B5591B"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学工</w:t>
            </w:r>
          </w:p>
        </w:tc>
        <w:tc>
          <w:tcPr>
            <w:tcW w:w="1540" w:type="dxa"/>
            <w:tcBorders>
              <w:top w:val="nil"/>
              <w:left w:val="nil"/>
              <w:bottom w:val="single" w:sz="4" w:space="0" w:color="auto"/>
              <w:right w:val="single" w:sz="4" w:space="0" w:color="auto"/>
            </w:tcBorders>
            <w:shd w:val="clear" w:color="auto" w:fill="auto"/>
            <w:vAlign w:val="center"/>
            <w:hideMark/>
          </w:tcPr>
          <w:p w14:paraId="23282BAA"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18017103049</w:t>
            </w:r>
          </w:p>
        </w:tc>
        <w:tc>
          <w:tcPr>
            <w:tcW w:w="3060" w:type="dxa"/>
            <w:tcBorders>
              <w:top w:val="nil"/>
              <w:left w:val="nil"/>
              <w:bottom w:val="single" w:sz="4" w:space="0" w:color="auto"/>
              <w:right w:val="single" w:sz="4" w:space="0" w:color="auto"/>
            </w:tcBorders>
            <w:shd w:val="clear" w:color="auto" w:fill="auto"/>
            <w:vAlign w:val="center"/>
            <w:hideMark/>
          </w:tcPr>
          <w:p w14:paraId="571FDDD7"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wln@esu.edu.cn</w:t>
            </w:r>
          </w:p>
        </w:tc>
      </w:tr>
      <w:tr w:rsidR="000D0BA6" w:rsidRPr="000D0BA6" w14:paraId="74427F75"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7EFB6849"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DDCB86D" w14:textId="77777777" w:rsidR="000D0BA6" w:rsidRPr="00636B98" w:rsidRDefault="000D0BA6" w:rsidP="000D0BA6">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葛颂</w:t>
            </w:r>
          </w:p>
        </w:tc>
        <w:tc>
          <w:tcPr>
            <w:tcW w:w="1680" w:type="dxa"/>
            <w:tcBorders>
              <w:top w:val="nil"/>
              <w:left w:val="nil"/>
              <w:bottom w:val="single" w:sz="4" w:space="0" w:color="auto"/>
              <w:right w:val="single" w:sz="4" w:space="0" w:color="auto"/>
            </w:tcBorders>
            <w:shd w:val="clear" w:color="auto" w:fill="auto"/>
            <w:vAlign w:val="center"/>
            <w:hideMark/>
          </w:tcPr>
          <w:p w14:paraId="679BE378" w14:textId="77777777" w:rsidR="000D0BA6" w:rsidRPr="00636B98" w:rsidRDefault="00636B98" w:rsidP="000D0BA6">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副院长</w:t>
            </w:r>
          </w:p>
        </w:tc>
        <w:tc>
          <w:tcPr>
            <w:tcW w:w="1540" w:type="dxa"/>
            <w:tcBorders>
              <w:top w:val="nil"/>
              <w:left w:val="nil"/>
              <w:bottom w:val="single" w:sz="4" w:space="0" w:color="auto"/>
              <w:right w:val="single" w:sz="4" w:space="0" w:color="auto"/>
            </w:tcBorders>
            <w:shd w:val="clear" w:color="auto" w:fill="auto"/>
            <w:vAlign w:val="center"/>
            <w:hideMark/>
          </w:tcPr>
          <w:p w14:paraId="6272636F" w14:textId="77777777" w:rsidR="000D0BA6" w:rsidRPr="00636B98" w:rsidRDefault="000D0BA6" w:rsidP="000D0BA6">
            <w:pPr>
              <w:jc w:val="center"/>
              <w:rPr>
                <w:rFonts w:ascii="宋体" w:eastAsia="宋体" w:hAnsi="宋体" w:cs="宋体"/>
                <w:color w:val="000000" w:themeColor="text1"/>
                <w:sz w:val="24"/>
                <w:szCs w:val="24"/>
              </w:rPr>
            </w:pPr>
            <w:r w:rsidRPr="00636B98">
              <w:rPr>
                <w:rFonts w:ascii="宋体" w:eastAsia="宋体" w:hAnsi="宋体" w:cs="宋体" w:hint="eastAsia"/>
                <w:color w:val="000000" w:themeColor="text1"/>
                <w:sz w:val="24"/>
                <w:szCs w:val="24"/>
              </w:rPr>
              <w:t>18019765381</w:t>
            </w:r>
          </w:p>
        </w:tc>
        <w:tc>
          <w:tcPr>
            <w:tcW w:w="3060" w:type="dxa"/>
            <w:tcBorders>
              <w:top w:val="nil"/>
              <w:left w:val="nil"/>
              <w:bottom w:val="single" w:sz="4" w:space="0" w:color="auto"/>
              <w:right w:val="single" w:sz="4" w:space="0" w:color="auto"/>
            </w:tcBorders>
            <w:shd w:val="clear" w:color="auto" w:fill="auto"/>
            <w:vAlign w:val="center"/>
            <w:hideMark/>
          </w:tcPr>
          <w:p w14:paraId="595D884B" w14:textId="77777777" w:rsidR="000D0BA6" w:rsidRPr="00636B98" w:rsidRDefault="000D0BA6" w:rsidP="000D0BA6">
            <w:pPr>
              <w:jc w:val="center"/>
              <w:rPr>
                <w:rFonts w:ascii="宋体" w:eastAsia="宋体" w:hAnsi="宋体" w:cs="宋体"/>
                <w:color w:val="000000" w:themeColor="text1"/>
                <w:sz w:val="24"/>
                <w:szCs w:val="24"/>
              </w:rPr>
            </w:pPr>
            <w:r w:rsidRPr="00636B98">
              <w:rPr>
                <w:rFonts w:ascii="宋体" w:eastAsia="宋体" w:hAnsi="宋体" w:cs="宋体" w:hint="eastAsia"/>
                <w:color w:val="000000" w:themeColor="text1"/>
                <w:sz w:val="24"/>
                <w:szCs w:val="24"/>
              </w:rPr>
              <w:t xml:space="preserve">　</w:t>
            </w:r>
          </w:p>
        </w:tc>
      </w:tr>
      <w:tr w:rsidR="000D0BA6" w:rsidRPr="000D0BA6" w14:paraId="0A09E98A" w14:textId="77777777" w:rsidTr="00BC3B7F">
        <w:trPr>
          <w:trHeight w:val="69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3620A005"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上海群益职业学校</w:t>
            </w:r>
          </w:p>
        </w:tc>
        <w:tc>
          <w:tcPr>
            <w:tcW w:w="1260" w:type="dxa"/>
            <w:tcBorders>
              <w:top w:val="nil"/>
              <w:left w:val="nil"/>
              <w:bottom w:val="single" w:sz="4" w:space="0" w:color="auto"/>
              <w:right w:val="single" w:sz="4" w:space="0" w:color="auto"/>
            </w:tcBorders>
            <w:shd w:val="clear" w:color="auto" w:fill="auto"/>
            <w:vAlign w:val="center"/>
            <w:hideMark/>
          </w:tcPr>
          <w:p w14:paraId="1CA7A4AE" w14:textId="77777777" w:rsidR="000D0BA6" w:rsidRPr="00636B98" w:rsidRDefault="000D0BA6" w:rsidP="000D0BA6">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蒋黎文（组长）</w:t>
            </w:r>
          </w:p>
        </w:tc>
        <w:tc>
          <w:tcPr>
            <w:tcW w:w="1680" w:type="dxa"/>
            <w:tcBorders>
              <w:top w:val="nil"/>
              <w:left w:val="nil"/>
              <w:bottom w:val="single" w:sz="4" w:space="0" w:color="auto"/>
              <w:right w:val="single" w:sz="4" w:space="0" w:color="auto"/>
            </w:tcBorders>
            <w:shd w:val="clear" w:color="auto" w:fill="auto"/>
            <w:vAlign w:val="center"/>
            <w:hideMark/>
          </w:tcPr>
          <w:p w14:paraId="666557EA" w14:textId="77777777" w:rsidR="000D0BA6" w:rsidRPr="00636B98" w:rsidRDefault="000D0BA6" w:rsidP="000D0BA6">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教导主任</w:t>
            </w:r>
          </w:p>
        </w:tc>
        <w:tc>
          <w:tcPr>
            <w:tcW w:w="1540" w:type="dxa"/>
            <w:tcBorders>
              <w:top w:val="nil"/>
              <w:left w:val="nil"/>
              <w:bottom w:val="single" w:sz="4" w:space="0" w:color="auto"/>
              <w:right w:val="single" w:sz="4" w:space="0" w:color="auto"/>
            </w:tcBorders>
            <w:shd w:val="clear" w:color="auto" w:fill="auto"/>
            <w:vAlign w:val="center"/>
            <w:hideMark/>
          </w:tcPr>
          <w:p w14:paraId="58EA8865"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13917565656</w:t>
            </w:r>
          </w:p>
        </w:tc>
        <w:tc>
          <w:tcPr>
            <w:tcW w:w="3060" w:type="dxa"/>
            <w:tcBorders>
              <w:top w:val="nil"/>
              <w:left w:val="nil"/>
              <w:bottom w:val="single" w:sz="4" w:space="0" w:color="auto"/>
              <w:right w:val="single" w:sz="4" w:space="0" w:color="auto"/>
            </w:tcBorders>
            <w:shd w:val="clear" w:color="auto" w:fill="auto"/>
            <w:vAlign w:val="center"/>
            <w:hideMark/>
          </w:tcPr>
          <w:p w14:paraId="387F631C"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jlw-92@hotmail.com</w:t>
            </w:r>
          </w:p>
        </w:tc>
      </w:tr>
      <w:tr w:rsidR="000D0BA6" w:rsidRPr="000D0BA6" w14:paraId="463F8F06"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395107BC"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4A27E67" w14:textId="77777777" w:rsidR="000D0BA6" w:rsidRPr="000D0BA6" w:rsidRDefault="000D0BA6" w:rsidP="000D0BA6">
            <w:pPr>
              <w:jc w:val="center"/>
              <w:rPr>
                <w:rFonts w:ascii="华文中宋" w:eastAsia="华文中宋" w:hAnsi="华文中宋" w:cs="宋体"/>
                <w:color w:val="000000"/>
                <w:sz w:val="24"/>
                <w:szCs w:val="24"/>
              </w:rPr>
            </w:pPr>
            <w:proofErr w:type="gramStart"/>
            <w:r w:rsidRPr="000D0BA6">
              <w:rPr>
                <w:rFonts w:ascii="华文中宋" w:eastAsia="华文中宋" w:hAnsi="华文中宋" w:cs="宋体" w:hint="eastAsia"/>
                <w:color w:val="000000"/>
                <w:sz w:val="24"/>
                <w:szCs w:val="24"/>
              </w:rPr>
              <w:t>胡爱华</w:t>
            </w:r>
            <w:proofErr w:type="gramEnd"/>
          </w:p>
        </w:tc>
        <w:tc>
          <w:tcPr>
            <w:tcW w:w="1680" w:type="dxa"/>
            <w:tcBorders>
              <w:top w:val="nil"/>
              <w:left w:val="nil"/>
              <w:bottom w:val="single" w:sz="4" w:space="0" w:color="auto"/>
              <w:right w:val="single" w:sz="4" w:space="0" w:color="auto"/>
            </w:tcBorders>
            <w:shd w:val="clear" w:color="auto" w:fill="auto"/>
            <w:vAlign w:val="center"/>
            <w:hideMark/>
          </w:tcPr>
          <w:p w14:paraId="18D81DB9"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专业部主任</w:t>
            </w:r>
          </w:p>
        </w:tc>
        <w:tc>
          <w:tcPr>
            <w:tcW w:w="1540" w:type="dxa"/>
            <w:tcBorders>
              <w:top w:val="nil"/>
              <w:left w:val="nil"/>
              <w:bottom w:val="single" w:sz="4" w:space="0" w:color="auto"/>
              <w:right w:val="single" w:sz="4" w:space="0" w:color="auto"/>
            </w:tcBorders>
            <w:shd w:val="clear" w:color="auto" w:fill="auto"/>
            <w:vAlign w:val="center"/>
            <w:hideMark/>
          </w:tcPr>
          <w:p w14:paraId="35F8EFB0"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13611966136</w:t>
            </w:r>
          </w:p>
        </w:tc>
        <w:tc>
          <w:tcPr>
            <w:tcW w:w="3060" w:type="dxa"/>
            <w:tcBorders>
              <w:top w:val="nil"/>
              <w:left w:val="nil"/>
              <w:bottom w:val="single" w:sz="4" w:space="0" w:color="auto"/>
              <w:right w:val="single" w:sz="4" w:space="0" w:color="auto"/>
            </w:tcBorders>
            <w:shd w:val="clear" w:color="auto" w:fill="auto"/>
            <w:vAlign w:val="center"/>
            <w:hideMark/>
          </w:tcPr>
          <w:p w14:paraId="2A101698"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 xml:space="preserve">　</w:t>
            </w:r>
          </w:p>
        </w:tc>
      </w:tr>
      <w:tr w:rsidR="000D0BA6" w:rsidRPr="000D0BA6" w14:paraId="6CBAFF86"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0F5EAFCD"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3E8AFE0D"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李海燕</w:t>
            </w:r>
          </w:p>
        </w:tc>
        <w:tc>
          <w:tcPr>
            <w:tcW w:w="1680" w:type="dxa"/>
            <w:tcBorders>
              <w:top w:val="nil"/>
              <w:left w:val="nil"/>
              <w:bottom w:val="single" w:sz="4" w:space="0" w:color="auto"/>
              <w:right w:val="single" w:sz="4" w:space="0" w:color="auto"/>
            </w:tcBorders>
            <w:shd w:val="clear" w:color="auto" w:fill="auto"/>
            <w:vAlign w:val="center"/>
            <w:hideMark/>
          </w:tcPr>
          <w:p w14:paraId="75410380"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政教主任</w:t>
            </w:r>
          </w:p>
        </w:tc>
        <w:tc>
          <w:tcPr>
            <w:tcW w:w="1540" w:type="dxa"/>
            <w:tcBorders>
              <w:top w:val="nil"/>
              <w:left w:val="nil"/>
              <w:bottom w:val="single" w:sz="4" w:space="0" w:color="auto"/>
              <w:right w:val="single" w:sz="4" w:space="0" w:color="auto"/>
            </w:tcBorders>
            <w:shd w:val="clear" w:color="auto" w:fill="auto"/>
            <w:vAlign w:val="center"/>
            <w:hideMark/>
          </w:tcPr>
          <w:p w14:paraId="5A3029FA"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13564382851</w:t>
            </w:r>
          </w:p>
        </w:tc>
        <w:tc>
          <w:tcPr>
            <w:tcW w:w="3060" w:type="dxa"/>
            <w:tcBorders>
              <w:top w:val="nil"/>
              <w:left w:val="nil"/>
              <w:bottom w:val="single" w:sz="4" w:space="0" w:color="auto"/>
              <w:right w:val="single" w:sz="4" w:space="0" w:color="auto"/>
            </w:tcBorders>
            <w:shd w:val="clear" w:color="auto" w:fill="auto"/>
            <w:vAlign w:val="center"/>
            <w:hideMark/>
          </w:tcPr>
          <w:p w14:paraId="04C74BFE"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281814878lhy@163.com</w:t>
            </w:r>
          </w:p>
        </w:tc>
      </w:tr>
      <w:tr w:rsidR="000D0BA6" w:rsidRPr="000D0BA6" w14:paraId="0436DDBA" w14:textId="77777777" w:rsidTr="00BC3B7F">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5CE9B6FB" w14:textId="77777777" w:rsidR="000D0BA6" w:rsidRPr="000D0BA6" w:rsidRDefault="000D0BA6" w:rsidP="000D0BA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D1DAC67" w14:textId="77777777" w:rsidR="000D0BA6" w:rsidRPr="000D0BA6" w:rsidRDefault="000D0BA6" w:rsidP="000D0BA6">
            <w:pPr>
              <w:jc w:val="center"/>
              <w:rPr>
                <w:rFonts w:ascii="华文中宋" w:eastAsia="华文中宋" w:hAnsi="华文中宋" w:cs="宋体"/>
                <w:color w:val="000000"/>
                <w:sz w:val="24"/>
                <w:szCs w:val="24"/>
              </w:rPr>
            </w:pPr>
            <w:proofErr w:type="gramStart"/>
            <w:r w:rsidRPr="000D0BA6">
              <w:rPr>
                <w:rFonts w:ascii="华文中宋" w:eastAsia="华文中宋" w:hAnsi="华文中宋" w:cs="宋体" w:hint="eastAsia"/>
                <w:color w:val="000000"/>
                <w:sz w:val="24"/>
                <w:szCs w:val="24"/>
              </w:rPr>
              <w:t>方闻</w:t>
            </w:r>
            <w:proofErr w:type="gramEnd"/>
          </w:p>
        </w:tc>
        <w:tc>
          <w:tcPr>
            <w:tcW w:w="1680" w:type="dxa"/>
            <w:tcBorders>
              <w:top w:val="nil"/>
              <w:left w:val="nil"/>
              <w:bottom w:val="single" w:sz="4" w:space="0" w:color="auto"/>
              <w:right w:val="single" w:sz="4" w:space="0" w:color="auto"/>
            </w:tcBorders>
            <w:shd w:val="clear" w:color="auto" w:fill="auto"/>
            <w:vAlign w:val="center"/>
            <w:hideMark/>
          </w:tcPr>
          <w:p w14:paraId="466BB080"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专业部副主任</w:t>
            </w:r>
          </w:p>
        </w:tc>
        <w:tc>
          <w:tcPr>
            <w:tcW w:w="1540" w:type="dxa"/>
            <w:tcBorders>
              <w:top w:val="nil"/>
              <w:left w:val="nil"/>
              <w:bottom w:val="single" w:sz="4" w:space="0" w:color="auto"/>
              <w:right w:val="single" w:sz="4" w:space="0" w:color="auto"/>
            </w:tcBorders>
            <w:shd w:val="clear" w:color="auto" w:fill="auto"/>
            <w:vAlign w:val="center"/>
            <w:hideMark/>
          </w:tcPr>
          <w:p w14:paraId="2C5F0A79"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18621706682</w:t>
            </w:r>
          </w:p>
        </w:tc>
        <w:tc>
          <w:tcPr>
            <w:tcW w:w="3060" w:type="dxa"/>
            <w:tcBorders>
              <w:top w:val="nil"/>
              <w:left w:val="nil"/>
              <w:bottom w:val="single" w:sz="4" w:space="0" w:color="auto"/>
              <w:right w:val="single" w:sz="4" w:space="0" w:color="auto"/>
            </w:tcBorders>
            <w:shd w:val="clear" w:color="auto" w:fill="auto"/>
            <w:vAlign w:val="center"/>
            <w:hideMark/>
          </w:tcPr>
          <w:p w14:paraId="552193FB"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 xml:space="preserve">　</w:t>
            </w:r>
          </w:p>
        </w:tc>
      </w:tr>
    </w:tbl>
    <w:p w14:paraId="47E4DE5E" w14:textId="77777777" w:rsidR="003075D1" w:rsidRDefault="003075D1" w:rsidP="00E767B2">
      <w:pPr>
        <w:spacing w:line="400" w:lineRule="exact"/>
        <w:rPr>
          <w:sz w:val="20"/>
          <w:szCs w:val="20"/>
        </w:rPr>
      </w:pPr>
    </w:p>
    <w:p w14:paraId="3233A606" w14:textId="77777777" w:rsidR="003075D1" w:rsidRDefault="003075D1" w:rsidP="00E767B2">
      <w:pPr>
        <w:spacing w:line="400" w:lineRule="exact"/>
        <w:rPr>
          <w:sz w:val="20"/>
          <w:szCs w:val="20"/>
        </w:rPr>
      </w:pPr>
    </w:p>
    <w:p w14:paraId="027500E9" w14:textId="77777777" w:rsidR="000D0BA6" w:rsidRPr="000D0BA6" w:rsidRDefault="000D0BA6" w:rsidP="00347B53">
      <w:pPr>
        <w:ind w:firstLineChars="300" w:firstLine="721"/>
        <w:rPr>
          <w:rFonts w:ascii="华文中宋" w:eastAsia="华文中宋" w:hAnsi="华文中宋" w:cs="宋体"/>
          <w:b/>
          <w:bCs/>
          <w:color w:val="000000"/>
          <w:sz w:val="24"/>
          <w:szCs w:val="24"/>
        </w:rPr>
      </w:pPr>
      <w:r w:rsidRPr="000D0BA6">
        <w:rPr>
          <w:rFonts w:ascii="华文中宋" w:eastAsia="华文中宋" w:hAnsi="华文中宋" w:cs="宋体" w:hint="eastAsia"/>
          <w:b/>
          <w:bCs/>
          <w:color w:val="000000"/>
          <w:sz w:val="24"/>
          <w:szCs w:val="24"/>
        </w:rPr>
        <w:t>服装与服饰设计专业教学指导委员会联系方式</w:t>
      </w:r>
    </w:p>
    <w:tbl>
      <w:tblPr>
        <w:tblW w:w="8280" w:type="dxa"/>
        <w:jc w:val="center"/>
        <w:tblLook w:val="04A0" w:firstRow="1" w:lastRow="0" w:firstColumn="1" w:lastColumn="0" w:noHBand="0" w:noVBand="1"/>
      </w:tblPr>
      <w:tblGrid>
        <w:gridCol w:w="1820"/>
        <w:gridCol w:w="1860"/>
        <w:gridCol w:w="1540"/>
        <w:gridCol w:w="3060"/>
      </w:tblGrid>
      <w:tr w:rsidR="000D0BA6" w:rsidRPr="000D0BA6" w14:paraId="26F4DB71"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09E1E"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委员会</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BAEDCEF"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职称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E5EAD37"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联系电话</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14:paraId="71280280"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邮箱</w:t>
            </w:r>
          </w:p>
        </w:tc>
      </w:tr>
      <w:tr w:rsidR="000D0BA6" w:rsidRPr="000D0BA6" w14:paraId="25E0FFF2"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4A1B" w14:textId="77777777" w:rsidR="000D0BA6" w:rsidRPr="000D0BA6" w:rsidRDefault="000D0BA6" w:rsidP="000D0BA6">
            <w:pPr>
              <w:jc w:val="center"/>
              <w:rPr>
                <w:rFonts w:ascii="华文中宋" w:eastAsia="华文中宋" w:hAnsi="华文中宋" w:cs="宋体"/>
                <w:color w:val="000000"/>
              </w:rPr>
            </w:pPr>
            <w:r w:rsidRPr="000D0BA6">
              <w:rPr>
                <w:rFonts w:ascii="华文中宋" w:eastAsia="华文中宋" w:hAnsi="华文中宋" w:cs="宋体" w:hint="eastAsia"/>
                <w:color w:val="000000"/>
              </w:rPr>
              <w:t>徐雅琴（主任）</w:t>
            </w:r>
          </w:p>
        </w:tc>
        <w:tc>
          <w:tcPr>
            <w:tcW w:w="1860" w:type="dxa"/>
            <w:tcBorders>
              <w:top w:val="nil"/>
              <w:left w:val="nil"/>
              <w:bottom w:val="single" w:sz="4" w:space="0" w:color="auto"/>
              <w:right w:val="single" w:sz="4" w:space="0" w:color="auto"/>
            </w:tcBorders>
            <w:shd w:val="clear" w:color="auto" w:fill="auto"/>
            <w:vAlign w:val="center"/>
            <w:hideMark/>
          </w:tcPr>
          <w:p w14:paraId="1F8EAF4C"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副教授</w:t>
            </w:r>
          </w:p>
        </w:tc>
        <w:tc>
          <w:tcPr>
            <w:tcW w:w="1540" w:type="dxa"/>
            <w:tcBorders>
              <w:top w:val="nil"/>
              <w:left w:val="nil"/>
              <w:bottom w:val="single" w:sz="4" w:space="0" w:color="auto"/>
              <w:right w:val="single" w:sz="4" w:space="0" w:color="auto"/>
            </w:tcBorders>
            <w:shd w:val="clear" w:color="auto" w:fill="auto"/>
            <w:vAlign w:val="center"/>
            <w:hideMark/>
          </w:tcPr>
          <w:p w14:paraId="3FE7C702"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13916237168</w:t>
            </w:r>
          </w:p>
        </w:tc>
        <w:tc>
          <w:tcPr>
            <w:tcW w:w="3060" w:type="dxa"/>
            <w:tcBorders>
              <w:top w:val="nil"/>
              <w:left w:val="nil"/>
              <w:bottom w:val="single" w:sz="4" w:space="0" w:color="auto"/>
              <w:right w:val="single" w:sz="4" w:space="0" w:color="auto"/>
            </w:tcBorders>
            <w:shd w:val="clear" w:color="auto" w:fill="auto"/>
            <w:vAlign w:val="center"/>
            <w:hideMark/>
          </w:tcPr>
          <w:p w14:paraId="39CA6DBF"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xyq0208@126.com</w:t>
            </w:r>
          </w:p>
        </w:tc>
      </w:tr>
      <w:tr w:rsidR="000D0BA6" w:rsidRPr="000D0BA6" w14:paraId="5410A788"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7AC4C"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蒋黎文</w:t>
            </w:r>
          </w:p>
        </w:tc>
        <w:tc>
          <w:tcPr>
            <w:tcW w:w="1860" w:type="dxa"/>
            <w:tcBorders>
              <w:top w:val="nil"/>
              <w:left w:val="nil"/>
              <w:bottom w:val="single" w:sz="4" w:space="0" w:color="auto"/>
              <w:right w:val="single" w:sz="4" w:space="0" w:color="auto"/>
            </w:tcBorders>
            <w:shd w:val="clear" w:color="auto" w:fill="auto"/>
            <w:vAlign w:val="center"/>
            <w:hideMark/>
          </w:tcPr>
          <w:p w14:paraId="5E29C117"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高级</w:t>
            </w:r>
          </w:p>
        </w:tc>
        <w:tc>
          <w:tcPr>
            <w:tcW w:w="1540" w:type="dxa"/>
            <w:tcBorders>
              <w:top w:val="nil"/>
              <w:left w:val="nil"/>
              <w:bottom w:val="single" w:sz="4" w:space="0" w:color="auto"/>
              <w:right w:val="single" w:sz="4" w:space="0" w:color="auto"/>
            </w:tcBorders>
            <w:shd w:val="clear" w:color="auto" w:fill="auto"/>
            <w:vAlign w:val="center"/>
            <w:hideMark/>
          </w:tcPr>
          <w:p w14:paraId="02E17543"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13917565656</w:t>
            </w:r>
          </w:p>
        </w:tc>
        <w:tc>
          <w:tcPr>
            <w:tcW w:w="3060" w:type="dxa"/>
            <w:tcBorders>
              <w:top w:val="nil"/>
              <w:left w:val="nil"/>
              <w:bottom w:val="single" w:sz="4" w:space="0" w:color="auto"/>
              <w:right w:val="single" w:sz="4" w:space="0" w:color="auto"/>
            </w:tcBorders>
            <w:shd w:val="clear" w:color="auto" w:fill="auto"/>
            <w:vAlign w:val="center"/>
            <w:hideMark/>
          </w:tcPr>
          <w:p w14:paraId="1E5C4004"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13917565656@163.com</w:t>
            </w:r>
          </w:p>
        </w:tc>
      </w:tr>
      <w:tr w:rsidR="000D0BA6" w:rsidRPr="000D0BA6" w14:paraId="68A24368"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7E13A"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王小雨</w:t>
            </w:r>
          </w:p>
        </w:tc>
        <w:tc>
          <w:tcPr>
            <w:tcW w:w="1860" w:type="dxa"/>
            <w:tcBorders>
              <w:top w:val="nil"/>
              <w:left w:val="nil"/>
              <w:bottom w:val="single" w:sz="4" w:space="0" w:color="auto"/>
              <w:right w:val="single" w:sz="4" w:space="0" w:color="auto"/>
            </w:tcBorders>
            <w:shd w:val="clear" w:color="auto" w:fill="auto"/>
            <w:vAlign w:val="center"/>
            <w:hideMark/>
          </w:tcPr>
          <w:p w14:paraId="49883939"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0A0820AB"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18801730746</w:t>
            </w:r>
          </w:p>
        </w:tc>
        <w:tc>
          <w:tcPr>
            <w:tcW w:w="3060" w:type="dxa"/>
            <w:tcBorders>
              <w:top w:val="nil"/>
              <w:left w:val="nil"/>
              <w:bottom w:val="single" w:sz="4" w:space="0" w:color="auto"/>
              <w:right w:val="single" w:sz="4" w:space="0" w:color="auto"/>
            </w:tcBorders>
            <w:shd w:val="clear" w:color="auto" w:fill="auto"/>
            <w:vAlign w:val="center"/>
            <w:hideMark/>
          </w:tcPr>
          <w:p w14:paraId="74D9F53E"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674736812@qq.com</w:t>
            </w:r>
          </w:p>
        </w:tc>
      </w:tr>
      <w:tr w:rsidR="000D0BA6" w:rsidRPr="000D0BA6" w14:paraId="394DA596"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0DE99" w14:textId="77777777" w:rsidR="000D0BA6" w:rsidRPr="000D0BA6" w:rsidRDefault="000D0BA6" w:rsidP="000D0BA6">
            <w:pPr>
              <w:jc w:val="center"/>
              <w:rPr>
                <w:rFonts w:ascii="华文中宋" w:eastAsia="华文中宋" w:hAnsi="华文中宋" w:cs="宋体"/>
                <w:color w:val="000000"/>
                <w:sz w:val="24"/>
                <w:szCs w:val="24"/>
              </w:rPr>
            </w:pPr>
            <w:proofErr w:type="gramStart"/>
            <w:r w:rsidRPr="000D0BA6">
              <w:rPr>
                <w:rFonts w:ascii="华文中宋" w:eastAsia="华文中宋" w:hAnsi="华文中宋" w:cs="宋体" w:hint="eastAsia"/>
                <w:color w:val="000000"/>
                <w:sz w:val="24"/>
                <w:szCs w:val="24"/>
              </w:rPr>
              <w:t>方闻</w:t>
            </w:r>
            <w:proofErr w:type="gramEnd"/>
          </w:p>
        </w:tc>
        <w:tc>
          <w:tcPr>
            <w:tcW w:w="1860" w:type="dxa"/>
            <w:tcBorders>
              <w:top w:val="nil"/>
              <w:left w:val="nil"/>
              <w:bottom w:val="single" w:sz="4" w:space="0" w:color="auto"/>
              <w:right w:val="single" w:sz="4" w:space="0" w:color="auto"/>
            </w:tcBorders>
            <w:shd w:val="clear" w:color="auto" w:fill="auto"/>
            <w:vAlign w:val="center"/>
            <w:hideMark/>
          </w:tcPr>
          <w:p w14:paraId="20686A0D"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二级</w:t>
            </w:r>
          </w:p>
        </w:tc>
        <w:tc>
          <w:tcPr>
            <w:tcW w:w="1540" w:type="dxa"/>
            <w:tcBorders>
              <w:top w:val="nil"/>
              <w:left w:val="nil"/>
              <w:bottom w:val="single" w:sz="4" w:space="0" w:color="auto"/>
              <w:right w:val="single" w:sz="4" w:space="0" w:color="auto"/>
            </w:tcBorders>
            <w:shd w:val="clear" w:color="auto" w:fill="auto"/>
            <w:vAlign w:val="center"/>
            <w:hideMark/>
          </w:tcPr>
          <w:p w14:paraId="60B93FB9"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18621706682</w:t>
            </w:r>
          </w:p>
        </w:tc>
        <w:tc>
          <w:tcPr>
            <w:tcW w:w="3060" w:type="dxa"/>
            <w:tcBorders>
              <w:top w:val="nil"/>
              <w:left w:val="nil"/>
              <w:bottom w:val="single" w:sz="4" w:space="0" w:color="auto"/>
              <w:right w:val="single" w:sz="4" w:space="0" w:color="auto"/>
            </w:tcBorders>
            <w:shd w:val="clear" w:color="auto" w:fill="auto"/>
            <w:vAlign w:val="center"/>
            <w:hideMark/>
          </w:tcPr>
          <w:p w14:paraId="3DCE9597"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95658723@qq.com</w:t>
            </w:r>
          </w:p>
        </w:tc>
      </w:tr>
      <w:tr w:rsidR="000D0BA6" w:rsidRPr="000D0BA6" w14:paraId="3088BA56" w14:textId="77777777" w:rsidTr="00BC3B7F">
        <w:trPr>
          <w:trHeight w:val="345"/>
          <w:jc w:val="center"/>
        </w:trPr>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63C43"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潘芳妹</w:t>
            </w:r>
          </w:p>
        </w:tc>
        <w:tc>
          <w:tcPr>
            <w:tcW w:w="1860" w:type="dxa"/>
            <w:tcBorders>
              <w:top w:val="nil"/>
              <w:left w:val="nil"/>
              <w:bottom w:val="single" w:sz="4" w:space="0" w:color="auto"/>
              <w:right w:val="single" w:sz="4" w:space="0" w:color="auto"/>
            </w:tcBorders>
            <w:shd w:val="clear" w:color="auto" w:fill="auto"/>
            <w:vAlign w:val="center"/>
            <w:hideMark/>
          </w:tcPr>
          <w:p w14:paraId="1FD2CF34" w14:textId="77777777" w:rsidR="000D0BA6" w:rsidRPr="000D0BA6" w:rsidRDefault="000D0BA6" w:rsidP="000D0BA6">
            <w:pPr>
              <w:jc w:val="center"/>
              <w:rPr>
                <w:rFonts w:ascii="华文中宋" w:eastAsia="华文中宋" w:hAnsi="华文中宋" w:cs="宋体"/>
                <w:color w:val="000000"/>
                <w:sz w:val="24"/>
                <w:szCs w:val="24"/>
              </w:rPr>
            </w:pPr>
            <w:r w:rsidRPr="000D0BA6">
              <w:rPr>
                <w:rFonts w:ascii="华文中宋" w:eastAsia="华文中宋" w:hAnsi="华文中宋" w:cs="宋体" w:hint="eastAsia"/>
                <w:color w:val="000000"/>
                <w:sz w:val="24"/>
                <w:szCs w:val="24"/>
              </w:rPr>
              <w:t>一级</w:t>
            </w:r>
          </w:p>
        </w:tc>
        <w:tc>
          <w:tcPr>
            <w:tcW w:w="1540" w:type="dxa"/>
            <w:tcBorders>
              <w:top w:val="nil"/>
              <w:left w:val="nil"/>
              <w:bottom w:val="single" w:sz="4" w:space="0" w:color="auto"/>
              <w:right w:val="single" w:sz="4" w:space="0" w:color="auto"/>
            </w:tcBorders>
            <w:shd w:val="clear" w:color="auto" w:fill="auto"/>
            <w:vAlign w:val="center"/>
            <w:hideMark/>
          </w:tcPr>
          <w:p w14:paraId="7563B0EA"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13816005226</w:t>
            </w:r>
          </w:p>
        </w:tc>
        <w:tc>
          <w:tcPr>
            <w:tcW w:w="3060" w:type="dxa"/>
            <w:tcBorders>
              <w:top w:val="nil"/>
              <w:left w:val="nil"/>
              <w:bottom w:val="single" w:sz="4" w:space="0" w:color="auto"/>
              <w:right w:val="single" w:sz="4" w:space="0" w:color="auto"/>
            </w:tcBorders>
            <w:shd w:val="clear" w:color="auto" w:fill="auto"/>
            <w:vAlign w:val="center"/>
            <w:hideMark/>
          </w:tcPr>
          <w:p w14:paraId="0C86F59A" w14:textId="77777777" w:rsidR="000D0BA6" w:rsidRPr="000D0BA6" w:rsidRDefault="000D0BA6" w:rsidP="000D0BA6">
            <w:pPr>
              <w:jc w:val="center"/>
              <w:rPr>
                <w:rFonts w:ascii="宋体" w:eastAsia="宋体" w:hAnsi="宋体" w:cs="宋体"/>
                <w:color w:val="000000"/>
                <w:sz w:val="24"/>
                <w:szCs w:val="24"/>
              </w:rPr>
            </w:pPr>
            <w:r w:rsidRPr="000D0BA6">
              <w:rPr>
                <w:rFonts w:ascii="宋体" w:eastAsia="宋体" w:hAnsi="宋体" w:cs="宋体" w:hint="eastAsia"/>
                <w:color w:val="000000"/>
                <w:sz w:val="24"/>
                <w:szCs w:val="24"/>
              </w:rPr>
              <w:t>13816005226@139.com</w:t>
            </w:r>
          </w:p>
        </w:tc>
      </w:tr>
    </w:tbl>
    <w:p w14:paraId="08614139" w14:textId="77777777" w:rsidR="003075D1" w:rsidRPr="000D0BA6" w:rsidRDefault="003075D1" w:rsidP="00E767B2">
      <w:pPr>
        <w:spacing w:line="400" w:lineRule="exact"/>
        <w:rPr>
          <w:sz w:val="20"/>
          <w:szCs w:val="20"/>
        </w:rPr>
      </w:pPr>
    </w:p>
    <w:p w14:paraId="160FE23B" w14:textId="77777777" w:rsidR="003075D1" w:rsidRDefault="003075D1" w:rsidP="00E767B2">
      <w:pPr>
        <w:spacing w:line="400" w:lineRule="exact"/>
        <w:rPr>
          <w:sz w:val="20"/>
          <w:szCs w:val="20"/>
        </w:rPr>
      </w:pPr>
    </w:p>
    <w:p w14:paraId="7A669F96" w14:textId="77777777" w:rsidR="003075D1" w:rsidRDefault="003075D1" w:rsidP="00E767B2">
      <w:pPr>
        <w:spacing w:line="400" w:lineRule="exact"/>
        <w:rPr>
          <w:sz w:val="20"/>
          <w:szCs w:val="20"/>
        </w:rPr>
      </w:pPr>
    </w:p>
    <w:p w14:paraId="4E05397F" w14:textId="77777777" w:rsidR="003075D1" w:rsidRDefault="003075D1" w:rsidP="00E767B2">
      <w:pPr>
        <w:spacing w:line="400" w:lineRule="exact"/>
        <w:rPr>
          <w:sz w:val="20"/>
          <w:szCs w:val="20"/>
        </w:rPr>
      </w:pPr>
    </w:p>
    <w:p w14:paraId="397BAEA7" w14:textId="77777777" w:rsidR="003075D1" w:rsidRDefault="003075D1" w:rsidP="00E767B2">
      <w:pPr>
        <w:spacing w:line="400" w:lineRule="exact"/>
        <w:rPr>
          <w:sz w:val="20"/>
          <w:szCs w:val="20"/>
        </w:rPr>
      </w:pPr>
    </w:p>
    <w:p w14:paraId="58E81DA0" w14:textId="77777777" w:rsidR="003075D1" w:rsidRDefault="003075D1" w:rsidP="00E767B2">
      <w:pPr>
        <w:spacing w:line="400" w:lineRule="exact"/>
        <w:rPr>
          <w:sz w:val="20"/>
          <w:szCs w:val="20"/>
        </w:rPr>
      </w:pPr>
    </w:p>
    <w:p w14:paraId="5BC55E9C" w14:textId="77777777" w:rsidR="003075D1" w:rsidRDefault="003075D1" w:rsidP="00E767B2">
      <w:pPr>
        <w:spacing w:line="400" w:lineRule="exact"/>
        <w:rPr>
          <w:sz w:val="20"/>
          <w:szCs w:val="20"/>
        </w:rPr>
      </w:pPr>
    </w:p>
    <w:p w14:paraId="3DCB7E8F" w14:textId="77777777" w:rsidR="003075D1" w:rsidRDefault="003075D1" w:rsidP="00E767B2">
      <w:pPr>
        <w:spacing w:line="400" w:lineRule="exact"/>
        <w:rPr>
          <w:sz w:val="20"/>
          <w:szCs w:val="20"/>
        </w:rPr>
      </w:pPr>
    </w:p>
    <w:p w14:paraId="42C2FF67" w14:textId="77777777" w:rsidR="003075D1" w:rsidRDefault="003075D1" w:rsidP="00E767B2">
      <w:pPr>
        <w:spacing w:line="400" w:lineRule="exact"/>
        <w:rPr>
          <w:sz w:val="20"/>
          <w:szCs w:val="20"/>
        </w:rPr>
      </w:pPr>
    </w:p>
    <w:p w14:paraId="4DCCE8E2" w14:textId="77777777" w:rsidR="003075D1" w:rsidRDefault="003075D1" w:rsidP="00E767B2">
      <w:pPr>
        <w:spacing w:line="400" w:lineRule="exact"/>
        <w:rPr>
          <w:sz w:val="20"/>
          <w:szCs w:val="20"/>
        </w:rPr>
      </w:pPr>
    </w:p>
    <w:p w14:paraId="46A9E2FA" w14:textId="77777777" w:rsidR="003075D1" w:rsidRDefault="003075D1" w:rsidP="00E767B2">
      <w:pPr>
        <w:spacing w:line="400" w:lineRule="exact"/>
        <w:rPr>
          <w:sz w:val="20"/>
          <w:szCs w:val="20"/>
        </w:rPr>
      </w:pPr>
    </w:p>
    <w:p w14:paraId="7E756350" w14:textId="77777777" w:rsidR="003075D1" w:rsidRDefault="003075D1" w:rsidP="00E767B2">
      <w:pPr>
        <w:spacing w:line="400" w:lineRule="exact"/>
        <w:rPr>
          <w:sz w:val="20"/>
          <w:szCs w:val="20"/>
        </w:rPr>
      </w:pPr>
    </w:p>
    <w:p w14:paraId="786FF3BD" w14:textId="77777777" w:rsidR="003075D1" w:rsidRDefault="003075D1" w:rsidP="00E767B2">
      <w:pPr>
        <w:spacing w:line="400" w:lineRule="exact"/>
        <w:rPr>
          <w:sz w:val="20"/>
          <w:szCs w:val="20"/>
        </w:rPr>
      </w:pPr>
    </w:p>
    <w:p w14:paraId="79E68747" w14:textId="77777777" w:rsidR="003075D1" w:rsidRPr="00AF70DF" w:rsidRDefault="00246085" w:rsidP="00E767B2">
      <w:pPr>
        <w:pStyle w:val="3"/>
        <w:spacing w:line="400" w:lineRule="exact"/>
        <w:ind w:left="440"/>
      </w:pPr>
      <w:bookmarkStart w:id="38" w:name="page25"/>
      <w:bookmarkStart w:id="39" w:name="_Toc17718500"/>
      <w:bookmarkEnd w:id="38"/>
      <w:r w:rsidRPr="00AF70DF">
        <w:t>2.3.3 报关与国际货运专业联合管理委员会</w:t>
      </w:r>
      <w:bookmarkEnd w:id="39"/>
    </w:p>
    <w:p w14:paraId="1BE0A51B"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主任: </w:t>
      </w:r>
      <w:r w:rsidR="00636B9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尹雷方 陈文珊</w:t>
      </w:r>
    </w:p>
    <w:p w14:paraId="142ACF75" w14:textId="77777777" w:rsidR="000F1648" w:rsidRDefault="00246085" w:rsidP="00E767B2">
      <w:pPr>
        <w:spacing w:line="400" w:lineRule="exact"/>
        <w:ind w:right="666"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lastRenderedPageBreak/>
        <w:t>委员：</w:t>
      </w:r>
      <w:proofErr w:type="gramStart"/>
      <w:r w:rsidR="00FB411B">
        <w:rPr>
          <w:rFonts w:ascii="华文中宋" w:eastAsia="华文中宋" w:hAnsi="华文中宋" w:cs="华文中宋" w:hint="eastAsia"/>
          <w:sz w:val="24"/>
          <w:szCs w:val="24"/>
        </w:rPr>
        <w:t>王洁</w:t>
      </w:r>
      <w:proofErr w:type="gramEnd"/>
      <w:r>
        <w:rPr>
          <w:rFonts w:ascii="华文中宋" w:eastAsia="华文中宋" w:hAnsi="华文中宋" w:cs="华文中宋"/>
          <w:sz w:val="24"/>
          <w:szCs w:val="24"/>
        </w:rPr>
        <w:t xml:space="preserve"> 朱红萍 张在宏 李元 郁萍 何民乐 杨瑾 严玉康 李杰</w:t>
      </w:r>
    </w:p>
    <w:p w14:paraId="49657C64" w14:textId="77777777" w:rsidR="003075D1" w:rsidRDefault="00246085" w:rsidP="00E767B2">
      <w:pPr>
        <w:spacing w:line="400" w:lineRule="exact"/>
        <w:ind w:right="666" w:firstLineChars="450" w:firstLine="1080"/>
        <w:rPr>
          <w:sz w:val="20"/>
          <w:szCs w:val="20"/>
        </w:rPr>
      </w:pPr>
      <w:r>
        <w:rPr>
          <w:rFonts w:ascii="华文中宋" w:eastAsia="华文中宋" w:hAnsi="华文中宋" w:cs="华文中宋"/>
          <w:sz w:val="24"/>
          <w:szCs w:val="24"/>
        </w:rPr>
        <w:t>秘书：</w:t>
      </w:r>
      <w:r w:rsidR="00252496">
        <w:rPr>
          <w:rFonts w:ascii="华文中宋" w:eastAsia="华文中宋" w:hAnsi="华文中宋" w:cs="华文中宋" w:hint="eastAsia"/>
          <w:sz w:val="24"/>
          <w:szCs w:val="24"/>
        </w:rPr>
        <w:t>郑梅青</w:t>
      </w:r>
      <w:r>
        <w:rPr>
          <w:rFonts w:ascii="华文中宋" w:eastAsia="华文中宋" w:hAnsi="华文中宋" w:cs="华文中宋"/>
          <w:sz w:val="24"/>
          <w:szCs w:val="24"/>
        </w:rPr>
        <w:t xml:space="preserve"> 张在宏</w:t>
      </w:r>
    </w:p>
    <w:p w14:paraId="5561EDB5" w14:textId="77777777" w:rsidR="003075D1" w:rsidRDefault="003075D1" w:rsidP="00E767B2">
      <w:pPr>
        <w:spacing w:line="400" w:lineRule="exact"/>
        <w:rPr>
          <w:sz w:val="20"/>
          <w:szCs w:val="20"/>
        </w:rPr>
      </w:pPr>
    </w:p>
    <w:p w14:paraId="28E90961" w14:textId="77777777" w:rsidR="003075D1" w:rsidRDefault="00246085" w:rsidP="00347B53">
      <w:pPr>
        <w:spacing w:line="400" w:lineRule="exact"/>
        <w:ind w:firstLineChars="450" w:firstLine="1081"/>
        <w:rPr>
          <w:sz w:val="20"/>
          <w:szCs w:val="20"/>
        </w:rPr>
      </w:pPr>
      <w:r>
        <w:rPr>
          <w:rFonts w:ascii="华文中宋" w:eastAsia="华文中宋" w:hAnsi="华文中宋" w:cs="华文中宋"/>
          <w:b/>
          <w:bCs/>
          <w:sz w:val="24"/>
          <w:szCs w:val="24"/>
        </w:rPr>
        <w:t>报关与国际货运专业联合管理工作小组</w:t>
      </w:r>
    </w:p>
    <w:p w14:paraId="0F1992CD"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组长：严玉康 </w:t>
      </w:r>
      <w:r w:rsidR="00DF6FAC">
        <w:rPr>
          <w:rFonts w:ascii="华文中宋" w:eastAsia="华文中宋" w:hAnsi="华文中宋" w:cs="华文中宋" w:hint="eastAsia"/>
          <w:sz w:val="24"/>
          <w:szCs w:val="24"/>
        </w:rPr>
        <w:t>王洁</w:t>
      </w:r>
    </w:p>
    <w:p w14:paraId="63217DAA" w14:textId="77777777" w:rsidR="00AF70DF" w:rsidRDefault="00246085" w:rsidP="00E767B2">
      <w:pPr>
        <w:spacing w:line="400" w:lineRule="exact"/>
        <w:ind w:right="1626"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w:t>
      </w:r>
      <w:proofErr w:type="gramStart"/>
      <w:r w:rsidR="00DF6FAC">
        <w:rPr>
          <w:rFonts w:ascii="华文中宋" w:eastAsia="华文中宋" w:hAnsi="华文中宋" w:cs="华文中宋" w:hint="eastAsia"/>
          <w:sz w:val="24"/>
          <w:szCs w:val="24"/>
        </w:rPr>
        <w:t>刘计育</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牟爱春</w:t>
      </w:r>
      <w:proofErr w:type="gramEnd"/>
      <w:r>
        <w:rPr>
          <w:rFonts w:ascii="华文中宋" w:eastAsia="华文中宋" w:hAnsi="华文中宋" w:cs="华文中宋"/>
          <w:sz w:val="24"/>
          <w:szCs w:val="24"/>
        </w:rPr>
        <w:t xml:space="preserve"> 朱红萍 凤芹</w:t>
      </w:r>
    </w:p>
    <w:p w14:paraId="16DECFA2" w14:textId="77777777" w:rsidR="00AF70DF" w:rsidRDefault="00246085" w:rsidP="00E767B2">
      <w:pPr>
        <w:spacing w:line="400" w:lineRule="exact"/>
        <w:ind w:right="1626"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生管理部门各 1 人：许小梅 蔡伟文</w:t>
      </w:r>
    </w:p>
    <w:p w14:paraId="7CD02A67" w14:textId="77777777" w:rsidR="003075D1" w:rsidRDefault="00246085" w:rsidP="00E767B2">
      <w:pPr>
        <w:spacing w:line="400" w:lineRule="exact"/>
        <w:ind w:right="1626" w:firstLineChars="450" w:firstLine="1080"/>
        <w:rPr>
          <w:sz w:val="20"/>
          <w:szCs w:val="20"/>
        </w:rPr>
      </w:pPr>
      <w:r>
        <w:rPr>
          <w:rFonts w:ascii="华文中宋" w:eastAsia="华文中宋" w:hAnsi="华文中宋" w:cs="华文中宋"/>
          <w:sz w:val="24"/>
          <w:szCs w:val="24"/>
        </w:rPr>
        <w:t>教务管理部门各 1 人：</w:t>
      </w:r>
      <w:r w:rsidR="00DF6FAC">
        <w:rPr>
          <w:rFonts w:ascii="华文中宋" w:eastAsia="华文中宋" w:hAnsi="华文中宋" w:cs="华文中宋" w:hint="eastAsia"/>
          <w:sz w:val="24"/>
          <w:szCs w:val="24"/>
        </w:rPr>
        <w:t>吕薇</w:t>
      </w:r>
      <w:r>
        <w:rPr>
          <w:rFonts w:ascii="华文中宋" w:eastAsia="华文中宋" w:hAnsi="华文中宋" w:cs="华文中宋"/>
          <w:sz w:val="24"/>
          <w:szCs w:val="24"/>
        </w:rPr>
        <w:t xml:space="preserve"> 张在宏</w:t>
      </w:r>
    </w:p>
    <w:p w14:paraId="58F7A63B" w14:textId="77777777" w:rsidR="003075D1" w:rsidRDefault="003075D1" w:rsidP="00E767B2">
      <w:pPr>
        <w:spacing w:line="400" w:lineRule="exact"/>
        <w:rPr>
          <w:sz w:val="20"/>
          <w:szCs w:val="20"/>
        </w:rPr>
      </w:pPr>
    </w:p>
    <w:p w14:paraId="2FB1062B" w14:textId="77777777" w:rsidR="003075D1" w:rsidRDefault="00246085" w:rsidP="00347B53">
      <w:pPr>
        <w:spacing w:line="400" w:lineRule="exact"/>
        <w:ind w:firstLineChars="450" w:firstLine="1081"/>
        <w:rPr>
          <w:sz w:val="20"/>
          <w:szCs w:val="20"/>
        </w:rPr>
      </w:pPr>
      <w:r>
        <w:rPr>
          <w:rFonts w:ascii="华文中宋" w:eastAsia="华文中宋" w:hAnsi="华文中宋" w:cs="华文中宋"/>
          <w:b/>
          <w:bCs/>
          <w:sz w:val="24"/>
          <w:szCs w:val="24"/>
        </w:rPr>
        <w:t>报关与国际货运专业教学指导委员会</w:t>
      </w:r>
    </w:p>
    <w:p w14:paraId="35466634"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教学指导委员会 6-8 人： </w:t>
      </w:r>
      <w:proofErr w:type="gramStart"/>
      <w:r w:rsidR="00DF6FAC">
        <w:rPr>
          <w:rFonts w:ascii="华文中宋" w:eastAsia="华文中宋" w:hAnsi="华文中宋" w:cs="华文中宋" w:hint="eastAsia"/>
          <w:sz w:val="24"/>
          <w:szCs w:val="24"/>
        </w:rPr>
        <w:t>刘计育</w:t>
      </w:r>
      <w:proofErr w:type="gramEnd"/>
      <w:r>
        <w:rPr>
          <w:rFonts w:ascii="华文中宋" w:eastAsia="华文中宋" w:hAnsi="华文中宋" w:cs="华文中宋"/>
          <w:sz w:val="24"/>
          <w:szCs w:val="24"/>
        </w:rPr>
        <w:t xml:space="preserve"> 朱红萍 凤芹</w:t>
      </w:r>
    </w:p>
    <w:tbl>
      <w:tblPr>
        <w:tblW w:w="0" w:type="auto"/>
        <w:jc w:val="right"/>
        <w:tblLayout w:type="fixed"/>
        <w:tblCellMar>
          <w:left w:w="0" w:type="dxa"/>
          <w:right w:w="0" w:type="dxa"/>
        </w:tblCellMar>
        <w:tblLook w:val="04A0" w:firstRow="1" w:lastRow="0" w:firstColumn="1" w:lastColumn="0" w:noHBand="0" w:noVBand="1"/>
      </w:tblPr>
      <w:tblGrid>
        <w:gridCol w:w="319"/>
        <w:gridCol w:w="341"/>
        <w:gridCol w:w="80"/>
        <w:gridCol w:w="288"/>
        <w:gridCol w:w="1235"/>
        <w:gridCol w:w="1884"/>
        <w:gridCol w:w="1373"/>
        <w:gridCol w:w="20"/>
        <w:gridCol w:w="308"/>
        <w:gridCol w:w="2847"/>
        <w:gridCol w:w="505"/>
        <w:gridCol w:w="20"/>
      </w:tblGrid>
      <w:tr w:rsidR="00AF70DF" w14:paraId="4657E44B" w14:textId="77777777" w:rsidTr="0039676D">
        <w:trPr>
          <w:gridAfter w:val="4"/>
          <w:wAfter w:w="3680" w:type="dxa"/>
          <w:trHeight w:val="318"/>
          <w:jc w:val="right"/>
        </w:trPr>
        <w:tc>
          <w:tcPr>
            <w:tcW w:w="660" w:type="dxa"/>
            <w:gridSpan w:val="2"/>
            <w:vAlign w:val="bottom"/>
          </w:tcPr>
          <w:p w14:paraId="68CBB6C6" w14:textId="77777777" w:rsidR="00AF70DF" w:rsidRDefault="00AF70DF" w:rsidP="00E767B2">
            <w:pPr>
              <w:spacing w:line="400" w:lineRule="exact"/>
              <w:rPr>
                <w:sz w:val="24"/>
                <w:szCs w:val="24"/>
              </w:rPr>
            </w:pPr>
          </w:p>
        </w:tc>
        <w:tc>
          <w:tcPr>
            <w:tcW w:w="80" w:type="dxa"/>
            <w:vAlign w:val="bottom"/>
          </w:tcPr>
          <w:p w14:paraId="6A2FBA9F" w14:textId="77777777" w:rsidR="00AF70DF" w:rsidRDefault="00AF70DF" w:rsidP="00E767B2">
            <w:pPr>
              <w:spacing w:line="400" w:lineRule="exact"/>
              <w:rPr>
                <w:sz w:val="24"/>
                <w:szCs w:val="24"/>
              </w:rPr>
            </w:pPr>
          </w:p>
        </w:tc>
        <w:tc>
          <w:tcPr>
            <w:tcW w:w="4780" w:type="dxa"/>
            <w:gridSpan w:val="4"/>
            <w:vAlign w:val="bottom"/>
          </w:tcPr>
          <w:p w14:paraId="441746CB" w14:textId="77777777" w:rsidR="00AF70DF" w:rsidRDefault="00AF70DF" w:rsidP="00E767B2">
            <w:pPr>
              <w:spacing w:line="400" w:lineRule="exact"/>
              <w:ind w:firstLineChars="150" w:firstLine="360"/>
              <w:rPr>
                <w:sz w:val="20"/>
                <w:szCs w:val="20"/>
              </w:rPr>
            </w:pPr>
            <w:r>
              <w:rPr>
                <w:rFonts w:ascii="华文中宋" w:eastAsia="华文中宋" w:hAnsi="华文中宋" w:cs="华文中宋"/>
                <w:sz w:val="24"/>
                <w:szCs w:val="24"/>
              </w:rPr>
              <w:t>闻学祥（上海市报关协会会长）</w:t>
            </w:r>
          </w:p>
        </w:tc>
        <w:tc>
          <w:tcPr>
            <w:tcW w:w="20" w:type="dxa"/>
            <w:vAlign w:val="bottom"/>
          </w:tcPr>
          <w:p w14:paraId="4C03BC34" w14:textId="77777777" w:rsidR="00AF70DF" w:rsidRDefault="00AF70DF" w:rsidP="00E767B2">
            <w:pPr>
              <w:spacing w:line="400" w:lineRule="exact"/>
              <w:rPr>
                <w:sz w:val="1"/>
                <w:szCs w:val="1"/>
              </w:rPr>
            </w:pPr>
          </w:p>
        </w:tc>
      </w:tr>
      <w:tr w:rsidR="00AF70DF" w:rsidRPr="00AF70DF" w14:paraId="3959C3BB" w14:textId="77777777" w:rsidTr="0039676D">
        <w:trPr>
          <w:gridAfter w:val="4"/>
          <w:wAfter w:w="3680" w:type="dxa"/>
          <w:trHeight w:val="401"/>
          <w:jc w:val="right"/>
        </w:trPr>
        <w:tc>
          <w:tcPr>
            <w:tcW w:w="660" w:type="dxa"/>
            <w:gridSpan w:val="2"/>
            <w:vAlign w:val="bottom"/>
          </w:tcPr>
          <w:p w14:paraId="34DDDD13" w14:textId="77777777" w:rsidR="00AF70DF" w:rsidRDefault="00AF70DF" w:rsidP="00E767B2">
            <w:pPr>
              <w:spacing w:line="400" w:lineRule="exact"/>
              <w:rPr>
                <w:sz w:val="24"/>
                <w:szCs w:val="24"/>
              </w:rPr>
            </w:pPr>
          </w:p>
        </w:tc>
        <w:tc>
          <w:tcPr>
            <w:tcW w:w="80" w:type="dxa"/>
            <w:vAlign w:val="bottom"/>
          </w:tcPr>
          <w:p w14:paraId="3E76F4D9" w14:textId="77777777" w:rsidR="00AF70DF" w:rsidRDefault="00AF70DF" w:rsidP="00E767B2">
            <w:pPr>
              <w:spacing w:line="400" w:lineRule="exact"/>
              <w:rPr>
                <w:sz w:val="24"/>
                <w:szCs w:val="24"/>
              </w:rPr>
            </w:pPr>
          </w:p>
        </w:tc>
        <w:tc>
          <w:tcPr>
            <w:tcW w:w="4780" w:type="dxa"/>
            <w:gridSpan w:val="4"/>
            <w:vAlign w:val="bottom"/>
          </w:tcPr>
          <w:p w14:paraId="749C0597" w14:textId="77777777" w:rsidR="00AF70DF" w:rsidRDefault="00AF70DF" w:rsidP="00E767B2">
            <w:pPr>
              <w:spacing w:line="400" w:lineRule="exact"/>
              <w:ind w:firstLineChars="150" w:firstLine="356"/>
              <w:rPr>
                <w:sz w:val="20"/>
                <w:szCs w:val="20"/>
              </w:rPr>
            </w:pPr>
            <w:r w:rsidRPr="006833C0">
              <w:rPr>
                <w:rFonts w:asciiTheme="minorEastAsia" w:hAnsiTheme="minorEastAsia" w:cs="华文中宋"/>
                <w:w w:val="99"/>
                <w:sz w:val="24"/>
                <w:szCs w:val="24"/>
              </w:rPr>
              <w:t>吴艳芬（</w:t>
            </w:r>
            <w:r w:rsidRPr="006833C0">
              <w:rPr>
                <w:rFonts w:ascii="华文中宋" w:eastAsia="华文中宋" w:hAnsi="华文中宋" w:cs="华文中宋"/>
                <w:sz w:val="24"/>
                <w:szCs w:val="24"/>
              </w:rPr>
              <w:t>上海欣海报关有限公司副董长</w:t>
            </w:r>
            <w:r>
              <w:rPr>
                <w:rFonts w:ascii="华文中宋" w:eastAsia="华文中宋" w:hAnsi="华文中宋" w:cs="华文中宋"/>
                <w:w w:val="99"/>
                <w:sz w:val="24"/>
                <w:szCs w:val="24"/>
              </w:rPr>
              <w:t>）</w:t>
            </w:r>
          </w:p>
        </w:tc>
        <w:tc>
          <w:tcPr>
            <w:tcW w:w="20" w:type="dxa"/>
            <w:vAlign w:val="bottom"/>
          </w:tcPr>
          <w:p w14:paraId="208F6D1D" w14:textId="77777777" w:rsidR="00AF70DF" w:rsidRDefault="00AF70DF" w:rsidP="00E767B2">
            <w:pPr>
              <w:spacing w:line="400" w:lineRule="exact"/>
              <w:rPr>
                <w:sz w:val="1"/>
                <w:szCs w:val="1"/>
              </w:rPr>
            </w:pPr>
          </w:p>
        </w:tc>
      </w:tr>
      <w:tr w:rsidR="003075D1" w14:paraId="0B612870" w14:textId="77777777" w:rsidTr="0039676D">
        <w:trPr>
          <w:trHeight w:val="785"/>
          <w:jc w:val="right"/>
        </w:trPr>
        <w:tc>
          <w:tcPr>
            <w:tcW w:w="660" w:type="dxa"/>
            <w:gridSpan w:val="2"/>
            <w:vAlign w:val="bottom"/>
          </w:tcPr>
          <w:p w14:paraId="43B6C0BD" w14:textId="77777777" w:rsidR="003075D1" w:rsidRDefault="003075D1" w:rsidP="00E767B2">
            <w:pPr>
              <w:spacing w:line="400" w:lineRule="exact"/>
              <w:rPr>
                <w:sz w:val="24"/>
                <w:szCs w:val="24"/>
              </w:rPr>
            </w:pPr>
          </w:p>
        </w:tc>
        <w:tc>
          <w:tcPr>
            <w:tcW w:w="8540" w:type="dxa"/>
            <w:gridSpan w:val="9"/>
            <w:vAlign w:val="bottom"/>
          </w:tcPr>
          <w:p w14:paraId="550CEA66" w14:textId="77777777" w:rsidR="003075D1" w:rsidRDefault="00246085" w:rsidP="00A252B5">
            <w:pPr>
              <w:spacing w:line="400" w:lineRule="exact"/>
              <w:ind w:left="40" w:firstLineChars="150" w:firstLine="360"/>
              <w:rPr>
                <w:sz w:val="20"/>
                <w:szCs w:val="20"/>
              </w:rPr>
            </w:pPr>
            <w:r>
              <w:rPr>
                <w:rFonts w:ascii="华文中宋" w:eastAsia="华文中宋" w:hAnsi="华文中宋" w:cs="华文中宋"/>
                <w:b/>
                <w:bCs/>
                <w:sz w:val="24"/>
                <w:szCs w:val="24"/>
              </w:rPr>
              <w:t>报关与国际货运专业联合管理委员会联系方式</w:t>
            </w:r>
          </w:p>
        </w:tc>
        <w:tc>
          <w:tcPr>
            <w:tcW w:w="20" w:type="dxa"/>
            <w:vAlign w:val="bottom"/>
          </w:tcPr>
          <w:p w14:paraId="6B893FCA" w14:textId="77777777" w:rsidR="003075D1" w:rsidRDefault="003075D1" w:rsidP="00E767B2">
            <w:pPr>
              <w:spacing w:line="400" w:lineRule="exact"/>
              <w:rPr>
                <w:sz w:val="1"/>
                <w:szCs w:val="1"/>
              </w:rPr>
            </w:pPr>
          </w:p>
        </w:tc>
      </w:tr>
      <w:tr w:rsidR="0039676D" w:rsidRPr="00A252B5" w14:paraId="2974A17E"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591480"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学校</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597434B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委员</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5A180004"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职务</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65C56C9F"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联系电话</w:t>
            </w:r>
          </w:p>
        </w:tc>
        <w:tc>
          <w:tcPr>
            <w:tcW w:w="2847" w:type="dxa"/>
            <w:tcBorders>
              <w:top w:val="single" w:sz="4" w:space="0" w:color="auto"/>
              <w:left w:val="nil"/>
              <w:bottom w:val="single" w:sz="4" w:space="0" w:color="auto"/>
              <w:right w:val="single" w:sz="4" w:space="0" w:color="auto"/>
            </w:tcBorders>
            <w:shd w:val="clear" w:color="auto" w:fill="auto"/>
            <w:vAlign w:val="center"/>
            <w:hideMark/>
          </w:tcPr>
          <w:p w14:paraId="61E5016D"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邮箱</w:t>
            </w:r>
          </w:p>
        </w:tc>
      </w:tr>
      <w:tr w:rsidR="0039676D" w:rsidRPr="00A252B5" w14:paraId="2F25B4E2" w14:textId="77777777" w:rsidTr="0039676D">
        <w:tblPrEx>
          <w:tblCellMar>
            <w:left w:w="108" w:type="dxa"/>
            <w:right w:w="108" w:type="dxa"/>
          </w:tblCellMar>
        </w:tblPrEx>
        <w:trPr>
          <w:gridBefore w:val="1"/>
          <w:gridAfter w:val="2"/>
          <w:wBefore w:w="319" w:type="dxa"/>
          <w:wAfter w:w="525" w:type="dxa"/>
          <w:trHeight w:val="660"/>
          <w:jc w:val="right"/>
        </w:trPr>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A643204"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上海东海职业技术学院</w:t>
            </w:r>
          </w:p>
        </w:tc>
        <w:tc>
          <w:tcPr>
            <w:tcW w:w="1235" w:type="dxa"/>
            <w:tcBorders>
              <w:top w:val="nil"/>
              <w:left w:val="nil"/>
              <w:bottom w:val="single" w:sz="4" w:space="0" w:color="auto"/>
              <w:right w:val="single" w:sz="4" w:space="0" w:color="auto"/>
            </w:tcBorders>
            <w:shd w:val="clear" w:color="auto" w:fill="auto"/>
            <w:vAlign w:val="center"/>
            <w:hideMark/>
          </w:tcPr>
          <w:p w14:paraId="70DFBC16"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尹雷方</w:t>
            </w:r>
            <w:r w:rsidRPr="00A252B5">
              <w:rPr>
                <w:rFonts w:ascii="华文中宋" w:eastAsia="华文中宋" w:hAnsi="华文中宋" w:cs="宋体" w:hint="eastAsia"/>
                <w:color w:val="000000"/>
              </w:rPr>
              <w:t>（主任）</w:t>
            </w:r>
          </w:p>
        </w:tc>
        <w:tc>
          <w:tcPr>
            <w:tcW w:w="1884" w:type="dxa"/>
            <w:tcBorders>
              <w:top w:val="nil"/>
              <w:left w:val="nil"/>
              <w:bottom w:val="single" w:sz="4" w:space="0" w:color="auto"/>
              <w:right w:val="single" w:sz="4" w:space="0" w:color="auto"/>
            </w:tcBorders>
            <w:shd w:val="clear" w:color="auto" w:fill="auto"/>
            <w:vAlign w:val="center"/>
            <w:hideMark/>
          </w:tcPr>
          <w:p w14:paraId="523F82EA"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副校长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698E2CA3"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18017103005</w:t>
            </w:r>
          </w:p>
        </w:tc>
        <w:tc>
          <w:tcPr>
            <w:tcW w:w="2847" w:type="dxa"/>
            <w:tcBorders>
              <w:top w:val="nil"/>
              <w:left w:val="nil"/>
              <w:bottom w:val="single" w:sz="4" w:space="0" w:color="auto"/>
              <w:right w:val="single" w:sz="4" w:space="0" w:color="auto"/>
            </w:tcBorders>
            <w:shd w:val="clear" w:color="auto" w:fill="auto"/>
            <w:vAlign w:val="center"/>
            <w:hideMark/>
          </w:tcPr>
          <w:p w14:paraId="0E535D0F"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ylf@esu.edu.cn</w:t>
            </w:r>
          </w:p>
        </w:tc>
      </w:tr>
      <w:tr w:rsidR="0039676D" w:rsidRPr="00A252B5" w14:paraId="3BB563DF" w14:textId="77777777" w:rsidTr="0039676D">
        <w:tblPrEx>
          <w:tblCellMar>
            <w:left w:w="108" w:type="dxa"/>
            <w:right w:w="108" w:type="dxa"/>
          </w:tblCellMar>
        </w:tblPrEx>
        <w:trPr>
          <w:gridBefore w:val="1"/>
          <w:gridAfter w:val="2"/>
          <w:wBefore w:w="319" w:type="dxa"/>
          <w:wAfter w:w="525" w:type="dxa"/>
          <w:trHeight w:val="690"/>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549910ED"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0F2B313D"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郁萍</w:t>
            </w:r>
          </w:p>
        </w:tc>
        <w:tc>
          <w:tcPr>
            <w:tcW w:w="1884" w:type="dxa"/>
            <w:tcBorders>
              <w:top w:val="nil"/>
              <w:left w:val="nil"/>
              <w:bottom w:val="single" w:sz="4" w:space="0" w:color="auto"/>
              <w:right w:val="single" w:sz="4" w:space="0" w:color="auto"/>
            </w:tcBorders>
            <w:shd w:val="clear" w:color="auto" w:fill="auto"/>
            <w:vAlign w:val="center"/>
            <w:hideMark/>
          </w:tcPr>
          <w:p w14:paraId="070C9C2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校长助理、招生就业处处长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09D00181"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18017103025</w:t>
            </w:r>
          </w:p>
        </w:tc>
        <w:tc>
          <w:tcPr>
            <w:tcW w:w="2847" w:type="dxa"/>
            <w:tcBorders>
              <w:top w:val="nil"/>
              <w:left w:val="nil"/>
              <w:bottom w:val="single" w:sz="4" w:space="0" w:color="auto"/>
              <w:right w:val="single" w:sz="4" w:space="0" w:color="auto"/>
            </w:tcBorders>
            <w:shd w:val="clear" w:color="auto" w:fill="auto"/>
            <w:vAlign w:val="center"/>
            <w:hideMark/>
          </w:tcPr>
          <w:p w14:paraId="0BD66A36"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15692169866@163.com</w:t>
            </w:r>
          </w:p>
        </w:tc>
      </w:tr>
      <w:tr w:rsidR="0039676D" w:rsidRPr="00A252B5" w14:paraId="26FF0AC2"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38C53C14"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019E8B7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何民乐</w:t>
            </w:r>
          </w:p>
        </w:tc>
        <w:tc>
          <w:tcPr>
            <w:tcW w:w="1884" w:type="dxa"/>
            <w:tcBorders>
              <w:top w:val="nil"/>
              <w:left w:val="nil"/>
              <w:bottom w:val="single" w:sz="4" w:space="0" w:color="auto"/>
              <w:right w:val="single" w:sz="4" w:space="0" w:color="auto"/>
            </w:tcBorders>
            <w:shd w:val="clear" w:color="auto" w:fill="auto"/>
            <w:vAlign w:val="center"/>
            <w:hideMark/>
          </w:tcPr>
          <w:p w14:paraId="3A59BAB6"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教务处处长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1F5CA778"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13501941945</w:t>
            </w:r>
          </w:p>
        </w:tc>
        <w:tc>
          <w:tcPr>
            <w:tcW w:w="2847" w:type="dxa"/>
            <w:tcBorders>
              <w:top w:val="nil"/>
              <w:left w:val="nil"/>
              <w:bottom w:val="single" w:sz="4" w:space="0" w:color="auto"/>
              <w:right w:val="single" w:sz="4" w:space="0" w:color="auto"/>
            </w:tcBorders>
            <w:shd w:val="clear" w:color="auto" w:fill="auto"/>
            <w:vAlign w:val="center"/>
            <w:hideMark/>
          </w:tcPr>
          <w:p w14:paraId="4091733F"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13501941945@163.com</w:t>
            </w:r>
          </w:p>
        </w:tc>
      </w:tr>
      <w:tr w:rsidR="0039676D" w:rsidRPr="00A252B5" w14:paraId="703B208B"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214C8A46"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10615216"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杨瑾</w:t>
            </w:r>
          </w:p>
        </w:tc>
        <w:tc>
          <w:tcPr>
            <w:tcW w:w="1884" w:type="dxa"/>
            <w:tcBorders>
              <w:top w:val="nil"/>
              <w:left w:val="nil"/>
              <w:bottom w:val="single" w:sz="4" w:space="0" w:color="auto"/>
              <w:right w:val="single" w:sz="4" w:space="0" w:color="auto"/>
            </w:tcBorders>
            <w:shd w:val="clear" w:color="auto" w:fill="auto"/>
            <w:vAlign w:val="center"/>
            <w:hideMark/>
          </w:tcPr>
          <w:p w14:paraId="0096C161"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学工部部长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3285603C"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18017103048</w:t>
            </w:r>
          </w:p>
        </w:tc>
        <w:tc>
          <w:tcPr>
            <w:tcW w:w="2847" w:type="dxa"/>
            <w:tcBorders>
              <w:top w:val="nil"/>
              <w:left w:val="nil"/>
              <w:bottom w:val="single" w:sz="4" w:space="0" w:color="auto"/>
              <w:right w:val="single" w:sz="4" w:space="0" w:color="auto"/>
            </w:tcBorders>
            <w:shd w:val="clear" w:color="auto" w:fill="auto"/>
            <w:vAlign w:val="center"/>
            <w:hideMark/>
          </w:tcPr>
          <w:p w14:paraId="41C9A7E7"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yj@esu.edu.cn</w:t>
            </w:r>
          </w:p>
        </w:tc>
      </w:tr>
      <w:tr w:rsidR="0039676D" w:rsidRPr="00A252B5" w14:paraId="0ECB75EC"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275C71EE"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208B6DA3"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严玉康</w:t>
            </w:r>
          </w:p>
        </w:tc>
        <w:tc>
          <w:tcPr>
            <w:tcW w:w="1884" w:type="dxa"/>
            <w:tcBorders>
              <w:top w:val="nil"/>
              <w:left w:val="nil"/>
              <w:bottom w:val="single" w:sz="4" w:space="0" w:color="auto"/>
              <w:right w:val="single" w:sz="4" w:space="0" w:color="auto"/>
            </w:tcBorders>
            <w:shd w:val="clear" w:color="auto" w:fill="auto"/>
            <w:vAlign w:val="center"/>
            <w:hideMark/>
          </w:tcPr>
          <w:p w14:paraId="1FF9C63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经管学院院长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4C359760"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13311676768</w:t>
            </w:r>
          </w:p>
        </w:tc>
        <w:tc>
          <w:tcPr>
            <w:tcW w:w="2847" w:type="dxa"/>
            <w:tcBorders>
              <w:top w:val="nil"/>
              <w:left w:val="nil"/>
              <w:bottom w:val="single" w:sz="4" w:space="0" w:color="auto"/>
              <w:right w:val="single" w:sz="4" w:space="0" w:color="auto"/>
            </w:tcBorders>
            <w:shd w:val="clear" w:color="auto" w:fill="auto"/>
            <w:vAlign w:val="center"/>
            <w:hideMark/>
          </w:tcPr>
          <w:p w14:paraId="3EFD1996"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yykchina@126.com</w:t>
            </w:r>
          </w:p>
        </w:tc>
      </w:tr>
      <w:tr w:rsidR="0039676D" w:rsidRPr="00A252B5" w14:paraId="1E0C8700"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2E779DD3"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3DEE7F3E" w14:textId="77777777" w:rsidR="00A252B5" w:rsidRPr="00A252B5" w:rsidRDefault="00DF6FAC" w:rsidP="00A252B5">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吕薇</w:t>
            </w:r>
          </w:p>
        </w:tc>
        <w:tc>
          <w:tcPr>
            <w:tcW w:w="1884" w:type="dxa"/>
            <w:tcBorders>
              <w:top w:val="nil"/>
              <w:left w:val="nil"/>
              <w:bottom w:val="single" w:sz="4" w:space="0" w:color="auto"/>
              <w:right w:val="single" w:sz="4" w:space="0" w:color="auto"/>
            </w:tcBorders>
            <w:shd w:val="clear" w:color="auto" w:fill="auto"/>
            <w:vAlign w:val="center"/>
            <w:hideMark/>
          </w:tcPr>
          <w:p w14:paraId="01945454" w14:textId="77777777" w:rsidR="00A252B5" w:rsidRPr="00A252B5" w:rsidRDefault="00A252B5" w:rsidP="00A252B5">
            <w:pPr>
              <w:jc w:val="center"/>
              <w:rPr>
                <w:rFonts w:ascii="华文中宋" w:eastAsia="华文中宋" w:hAnsi="华文中宋" w:cs="宋体"/>
                <w:color w:val="000000"/>
              </w:rPr>
            </w:pPr>
            <w:r w:rsidRPr="00A252B5">
              <w:rPr>
                <w:rFonts w:ascii="华文中宋" w:eastAsia="华文中宋" w:hAnsi="华文中宋" w:cs="宋体" w:hint="eastAsia"/>
                <w:color w:val="000000"/>
              </w:rPr>
              <w:t>经管学院副院长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3273D616"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13917846827</w:t>
            </w:r>
          </w:p>
        </w:tc>
        <w:tc>
          <w:tcPr>
            <w:tcW w:w="2847" w:type="dxa"/>
            <w:tcBorders>
              <w:top w:val="nil"/>
              <w:left w:val="nil"/>
              <w:bottom w:val="single" w:sz="4" w:space="0" w:color="auto"/>
              <w:right w:val="single" w:sz="4" w:space="0" w:color="auto"/>
            </w:tcBorders>
            <w:shd w:val="clear" w:color="auto" w:fill="auto"/>
            <w:vAlign w:val="center"/>
            <w:hideMark/>
          </w:tcPr>
          <w:p w14:paraId="20E8CCFB"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lijienini@126.com</w:t>
            </w:r>
          </w:p>
        </w:tc>
      </w:tr>
      <w:tr w:rsidR="0039676D" w:rsidRPr="00A252B5" w14:paraId="5F53986C" w14:textId="77777777" w:rsidTr="0039676D">
        <w:tblPrEx>
          <w:tblCellMar>
            <w:left w:w="108" w:type="dxa"/>
            <w:right w:w="108" w:type="dxa"/>
          </w:tblCellMar>
        </w:tblPrEx>
        <w:trPr>
          <w:gridBefore w:val="1"/>
          <w:gridAfter w:val="2"/>
          <w:wBefore w:w="319" w:type="dxa"/>
          <w:wAfter w:w="525" w:type="dxa"/>
          <w:trHeight w:val="690"/>
          <w:jc w:val="right"/>
        </w:trPr>
        <w:tc>
          <w:tcPr>
            <w:tcW w:w="70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61A3C39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上海商业会计学校</w:t>
            </w:r>
          </w:p>
        </w:tc>
        <w:tc>
          <w:tcPr>
            <w:tcW w:w="1235" w:type="dxa"/>
            <w:tcBorders>
              <w:top w:val="nil"/>
              <w:left w:val="nil"/>
              <w:bottom w:val="single" w:sz="4" w:space="0" w:color="auto"/>
              <w:right w:val="single" w:sz="4" w:space="0" w:color="auto"/>
            </w:tcBorders>
            <w:shd w:val="clear" w:color="auto" w:fill="auto"/>
            <w:vAlign w:val="center"/>
            <w:hideMark/>
          </w:tcPr>
          <w:p w14:paraId="62940722" w14:textId="77777777" w:rsidR="00DF6FAC" w:rsidRDefault="00DF6FAC" w:rsidP="00A252B5">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王洁</w:t>
            </w:r>
          </w:p>
          <w:p w14:paraId="63E2823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（主任）</w:t>
            </w:r>
          </w:p>
        </w:tc>
        <w:tc>
          <w:tcPr>
            <w:tcW w:w="1884" w:type="dxa"/>
            <w:tcBorders>
              <w:top w:val="nil"/>
              <w:left w:val="nil"/>
              <w:bottom w:val="single" w:sz="4" w:space="0" w:color="auto"/>
              <w:right w:val="single" w:sz="4" w:space="0" w:color="auto"/>
            </w:tcBorders>
            <w:shd w:val="clear" w:color="auto" w:fill="auto"/>
            <w:vAlign w:val="center"/>
            <w:hideMark/>
          </w:tcPr>
          <w:p w14:paraId="03AA29D0"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副校长</w:t>
            </w:r>
          </w:p>
        </w:tc>
        <w:tc>
          <w:tcPr>
            <w:tcW w:w="1701" w:type="dxa"/>
            <w:gridSpan w:val="3"/>
            <w:tcBorders>
              <w:top w:val="nil"/>
              <w:left w:val="nil"/>
              <w:bottom w:val="single" w:sz="4" w:space="0" w:color="auto"/>
              <w:right w:val="single" w:sz="4" w:space="0" w:color="auto"/>
            </w:tcBorders>
            <w:shd w:val="clear" w:color="auto" w:fill="auto"/>
            <w:vAlign w:val="center"/>
            <w:hideMark/>
          </w:tcPr>
          <w:p w14:paraId="3212BC06"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13701980483</w:t>
            </w:r>
          </w:p>
        </w:tc>
        <w:tc>
          <w:tcPr>
            <w:tcW w:w="2847" w:type="dxa"/>
            <w:tcBorders>
              <w:top w:val="nil"/>
              <w:left w:val="nil"/>
              <w:bottom w:val="single" w:sz="4" w:space="0" w:color="auto"/>
              <w:right w:val="single" w:sz="4" w:space="0" w:color="auto"/>
            </w:tcBorders>
            <w:shd w:val="clear" w:color="auto" w:fill="auto"/>
            <w:vAlign w:val="center"/>
            <w:hideMark/>
          </w:tcPr>
          <w:p w14:paraId="13C3F325"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13701980483@163.com</w:t>
            </w:r>
          </w:p>
        </w:tc>
      </w:tr>
      <w:tr w:rsidR="0039676D" w:rsidRPr="00A252B5" w14:paraId="6FE67258"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250B5A1A"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3F8C5C61"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张在宏</w:t>
            </w:r>
          </w:p>
        </w:tc>
        <w:tc>
          <w:tcPr>
            <w:tcW w:w="1884" w:type="dxa"/>
            <w:tcBorders>
              <w:top w:val="nil"/>
              <w:left w:val="nil"/>
              <w:bottom w:val="single" w:sz="4" w:space="0" w:color="auto"/>
              <w:right w:val="single" w:sz="4" w:space="0" w:color="auto"/>
            </w:tcBorders>
            <w:shd w:val="clear" w:color="auto" w:fill="auto"/>
            <w:vAlign w:val="center"/>
            <w:hideMark/>
          </w:tcPr>
          <w:p w14:paraId="06C0D347"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教务主任</w:t>
            </w:r>
          </w:p>
        </w:tc>
        <w:tc>
          <w:tcPr>
            <w:tcW w:w="1701" w:type="dxa"/>
            <w:gridSpan w:val="3"/>
            <w:tcBorders>
              <w:top w:val="nil"/>
              <w:left w:val="nil"/>
              <w:bottom w:val="single" w:sz="4" w:space="0" w:color="auto"/>
              <w:right w:val="single" w:sz="4" w:space="0" w:color="auto"/>
            </w:tcBorders>
            <w:shd w:val="clear" w:color="auto" w:fill="auto"/>
            <w:vAlign w:val="center"/>
            <w:hideMark/>
          </w:tcPr>
          <w:p w14:paraId="2E75FCB2"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13816687410</w:t>
            </w:r>
          </w:p>
        </w:tc>
        <w:tc>
          <w:tcPr>
            <w:tcW w:w="2847" w:type="dxa"/>
            <w:tcBorders>
              <w:top w:val="nil"/>
              <w:left w:val="nil"/>
              <w:bottom w:val="single" w:sz="4" w:space="0" w:color="auto"/>
              <w:right w:val="single" w:sz="4" w:space="0" w:color="auto"/>
            </w:tcBorders>
            <w:shd w:val="clear" w:color="auto" w:fill="auto"/>
            <w:vAlign w:val="center"/>
            <w:hideMark/>
          </w:tcPr>
          <w:p w14:paraId="7F6C1173" w14:textId="77777777" w:rsidR="00A252B5" w:rsidRPr="00A252B5" w:rsidRDefault="00B9316D" w:rsidP="00A252B5">
            <w:pPr>
              <w:jc w:val="center"/>
              <w:rPr>
                <w:rFonts w:ascii="宋体" w:eastAsia="宋体" w:hAnsi="宋体" w:cs="宋体"/>
                <w:color w:val="0000FF"/>
                <w:u w:val="single"/>
              </w:rPr>
            </w:pPr>
            <w:hyperlink r:id="rId18" w:history="1">
              <w:r w:rsidR="00A252B5" w:rsidRPr="00636B98">
                <w:rPr>
                  <w:rFonts w:ascii="宋体" w:eastAsia="宋体" w:hAnsi="宋体" w:cs="宋体" w:hint="eastAsia"/>
                  <w:color w:val="000000" w:themeColor="text1"/>
                  <w:u w:val="single"/>
                </w:rPr>
                <w:t>2752230718@qq.com</w:t>
              </w:r>
            </w:hyperlink>
          </w:p>
        </w:tc>
      </w:tr>
      <w:tr w:rsidR="0039676D" w:rsidRPr="00A252B5" w14:paraId="001AF375"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76BD86B0"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5FE4FD5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朱红萍</w:t>
            </w:r>
          </w:p>
        </w:tc>
        <w:tc>
          <w:tcPr>
            <w:tcW w:w="1884" w:type="dxa"/>
            <w:tcBorders>
              <w:top w:val="nil"/>
              <w:left w:val="nil"/>
              <w:bottom w:val="single" w:sz="4" w:space="0" w:color="auto"/>
              <w:right w:val="single" w:sz="4" w:space="0" w:color="auto"/>
            </w:tcBorders>
            <w:shd w:val="clear" w:color="auto" w:fill="auto"/>
            <w:vAlign w:val="center"/>
            <w:hideMark/>
          </w:tcPr>
          <w:p w14:paraId="6ED869C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经贸二部主任</w:t>
            </w:r>
          </w:p>
        </w:tc>
        <w:tc>
          <w:tcPr>
            <w:tcW w:w="1701" w:type="dxa"/>
            <w:gridSpan w:val="3"/>
            <w:tcBorders>
              <w:top w:val="nil"/>
              <w:left w:val="nil"/>
              <w:bottom w:val="single" w:sz="4" w:space="0" w:color="auto"/>
              <w:right w:val="single" w:sz="4" w:space="0" w:color="auto"/>
            </w:tcBorders>
            <w:shd w:val="clear" w:color="auto" w:fill="auto"/>
            <w:vAlign w:val="center"/>
            <w:hideMark/>
          </w:tcPr>
          <w:p w14:paraId="7F5F7380"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13611918523</w:t>
            </w:r>
          </w:p>
        </w:tc>
        <w:tc>
          <w:tcPr>
            <w:tcW w:w="2847" w:type="dxa"/>
            <w:tcBorders>
              <w:top w:val="nil"/>
              <w:left w:val="nil"/>
              <w:bottom w:val="single" w:sz="4" w:space="0" w:color="auto"/>
              <w:right w:val="single" w:sz="4" w:space="0" w:color="auto"/>
            </w:tcBorders>
            <w:shd w:val="clear" w:color="auto" w:fill="auto"/>
            <w:vAlign w:val="center"/>
            <w:hideMark/>
          </w:tcPr>
          <w:p w14:paraId="0BDEDEED"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violazhu@hotmail.com</w:t>
            </w:r>
          </w:p>
        </w:tc>
      </w:tr>
      <w:tr w:rsidR="0039676D" w:rsidRPr="00A252B5" w14:paraId="20C06FA3" w14:textId="77777777" w:rsidTr="0039676D">
        <w:tblPrEx>
          <w:tblCellMar>
            <w:left w:w="108" w:type="dxa"/>
            <w:right w:w="108" w:type="dxa"/>
          </w:tblCellMar>
        </w:tblPrEx>
        <w:trPr>
          <w:gridBefore w:val="1"/>
          <w:gridAfter w:val="2"/>
          <w:wBefore w:w="319" w:type="dxa"/>
          <w:wAfter w:w="525" w:type="dxa"/>
          <w:trHeight w:val="345"/>
          <w:jc w:val="right"/>
        </w:trPr>
        <w:tc>
          <w:tcPr>
            <w:tcW w:w="709" w:type="dxa"/>
            <w:gridSpan w:val="3"/>
            <w:vMerge/>
            <w:tcBorders>
              <w:top w:val="nil"/>
              <w:left w:val="single" w:sz="4" w:space="0" w:color="auto"/>
              <w:bottom w:val="single" w:sz="4" w:space="0" w:color="auto"/>
              <w:right w:val="single" w:sz="4" w:space="0" w:color="auto"/>
            </w:tcBorders>
            <w:vAlign w:val="center"/>
            <w:hideMark/>
          </w:tcPr>
          <w:p w14:paraId="24FA7C50" w14:textId="77777777" w:rsidR="00A252B5" w:rsidRPr="00A252B5" w:rsidRDefault="00A252B5" w:rsidP="00A252B5">
            <w:pPr>
              <w:rPr>
                <w:rFonts w:ascii="华文中宋" w:eastAsia="华文中宋" w:hAnsi="华文中宋" w:cs="宋体"/>
                <w:color w:val="000000"/>
                <w:sz w:val="24"/>
                <w:szCs w:val="24"/>
              </w:rPr>
            </w:pPr>
          </w:p>
        </w:tc>
        <w:tc>
          <w:tcPr>
            <w:tcW w:w="1235" w:type="dxa"/>
            <w:tcBorders>
              <w:top w:val="nil"/>
              <w:left w:val="nil"/>
              <w:bottom w:val="single" w:sz="4" w:space="0" w:color="auto"/>
              <w:right w:val="single" w:sz="4" w:space="0" w:color="auto"/>
            </w:tcBorders>
            <w:shd w:val="clear" w:color="auto" w:fill="auto"/>
            <w:vAlign w:val="center"/>
            <w:hideMark/>
          </w:tcPr>
          <w:p w14:paraId="387FD45E"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李元</w:t>
            </w:r>
          </w:p>
        </w:tc>
        <w:tc>
          <w:tcPr>
            <w:tcW w:w="1884" w:type="dxa"/>
            <w:tcBorders>
              <w:top w:val="nil"/>
              <w:left w:val="nil"/>
              <w:bottom w:val="single" w:sz="4" w:space="0" w:color="auto"/>
              <w:right w:val="single" w:sz="4" w:space="0" w:color="auto"/>
            </w:tcBorders>
            <w:shd w:val="clear" w:color="auto" w:fill="auto"/>
            <w:vAlign w:val="center"/>
            <w:hideMark/>
          </w:tcPr>
          <w:p w14:paraId="1B02F111"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推招办主任</w:t>
            </w:r>
          </w:p>
        </w:tc>
        <w:tc>
          <w:tcPr>
            <w:tcW w:w="1701" w:type="dxa"/>
            <w:gridSpan w:val="3"/>
            <w:tcBorders>
              <w:top w:val="nil"/>
              <w:left w:val="nil"/>
              <w:bottom w:val="single" w:sz="4" w:space="0" w:color="auto"/>
              <w:right w:val="single" w:sz="4" w:space="0" w:color="auto"/>
            </w:tcBorders>
            <w:shd w:val="clear" w:color="auto" w:fill="auto"/>
            <w:vAlign w:val="center"/>
            <w:hideMark/>
          </w:tcPr>
          <w:p w14:paraId="5AE6E7A0"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13661597333</w:t>
            </w:r>
          </w:p>
        </w:tc>
        <w:tc>
          <w:tcPr>
            <w:tcW w:w="2847" w:type="dxa"/>
            <w:tcBorders>
              <w:top w:val="nil"/>
              <w:left w:val="nil"/>
              <w:bottom w:val="single" w:sz="4" w:space="0" w:color="auto"/>
              <w:right w:val="single" w:sz="4" w:space="0" w:color="auto"/>
            </w:tcBorders>
            <w:shd w:val="clear" w:color="auto" w:fill="auto"/>
            <w:vAlign w:val="center"/>
            <w:hideMark/>
          </w:tcPr>
          <w:p w14:paraId="6750C5C8"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ly333_80@126.com</w:t>
            </w:r>
          </w:p>
        </w:tc>
      </w:tr>
    </w:tbl>
    <w:p w14:paraId="11877BDC" w14:textId="77777777" w:rsidR="003075D1" w:rsidRDefault="003075D1" w:rsidP="00E767B2">
      <w:pPr>
        <w:spacing w:line="400" w:lineRule="exact"/>
        <w:rPr>
          <w:sz w:val="20"/>
          <w:szCs w:val="20"/>
        </w:rPr>
      </w:pPr>
    </w:p>
    <w:p w14:paraId="15A770E1" w14:textId="77777777" w:rsidR="003075D1" w:rsidRDefault="003075D1" w:rsidP="00E767B2">
      <w:pPr>
        <w:spacing w:line="400" w:lineRule="exact"/>
        <w:rPr>
          <w:sz w:val="20"/>
          <w:szCs w:val="20"/>
        </w:rPr>
      </w:pPr>
    </w:p>
    <w:p w14:paraId="53A225EE" w14:textId="77777777" w:rsidR="003075D1" w:rsidRDefault="003075D1" w:rsidP="00E767B2">
      <w:pPr>
        <w:spacing w:line="400" w:lineRule="exact"/>
        <w:rPr>
          <w:sz w:val="20"/>
          <w:szCs w:val="20"/>
        </w:rPr>
      </w:pPr>
    </w:p>
    <w:p w14:paraId="2891AC6D" w14:textId="77777777" w:rsidR="003075D1" w:rsidRDefault="003075D1" w:rsidP="00E767B2">
      <w:pPr>
        <w:spacing w:line="400" w:lineRule="exact"/>
        <w:sectPr w:rsidR="003075D1">
          <w:pgSz w:w="11900" w:h="16838"/>
          <w:pgMar w:top="1440" w:right="1440" w:bottom="279" w:left="1100" w:header="0" w:footer="0" w:gutter="0"/>
          <w:cols w:space="720" w:equalWidth="0">
            <w:col w:w="9366"/>
          </w:cols>
        </w:sectPr>
      </w:pPr>
    </w:p>
    <w:p w14:paraId="779088AB" w14:textId="77777777" w:rsidR="003075D1" w:rsidRDefault="003075D1" w:rsidP="00E767B2">
      <w:pPr>
        <w:spacing w:line="400" w:lineRule="exact"/>
        <w:rPr>
          <w:sz w:val="20"/>
          <w:szCs w:val="20"/>
        </w:rPr>
      </w:pPr>
      <w:bookmarkStart w:id="40" w:name="page26"/>
      <w:bookmarkEnd w:id="40"/>
    </w:p>
    <w:p w14:paraId="7ED7F55D" w14:textId="77777777" w:rsidR="003075D1" w:rsidRDefault="00246085" w:rsidP="00E767B2">
      <w:pPr>
        <w:spacing w:line="400" w:lineRule="exact"/>
        <w:ind w:left="840"/>
        <w:rPr>
          <w:sz w:val="20"/>
          <w:szCs w:val="20"/>
        </w:rPr>
      </w:pPr>
      <w:r>
        <w:rPr>
          <w:rFonts w:ascii="华文中宋" w:eastAsia="华文中宋" w:hAnsi="华文中宋" w:cs="华文中宋"/>
          <w:b/>
          <w:bCs/>
          <w:sz w:val="24"/>
          <w:szCs w:val="24"/>
        </w:rPr>
        <w:t>报关与国际货运专业联合管理工作小组联系方式</w:t>
      </w:r>
    </w:p>
    <w:tbl>
      <w:tblPr>
        <w:tblW w:w="8720" w:type="dxa"/>
        <w:jc w:val="center"/>
        <w:tblLook w:val="04A0" w:firstRow="1" w:lastRow="0" w:firstColumn="1" w:lastColumn="0" w:noHBand="0" w:noVBand="1"/>
      </w:tblPr>
      <w:tblGrid>
        <w:gridCol w:w="724"/>
        <w:gridCol w:w="1276"/>
        <w:gridCol w:w="1964"/>
        <w:gridCol w:w="1536"/>
        <w:gridCol w:w="3220"/>
      </w:tblGrid>
      <w:tr w:rsidR="00A252B5" w:rsidRPr="00A252B5" w14:paraId="00BC9E68" w14:textId="77777777" w:rsidTr="00CF1E87">
        <w:trPr>
          <w:trHeight w:val="345"/>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CEAB2"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4F4768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组员</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14:paraId="7173AD92"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职务</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DD6B16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联系电话</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0607D88"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邮箱</w:t>
            </w:r>
          </w:p>
        </w:tc>
      </w:tr>
      <w:tr w:rsidR="00A252B5" w:rsidRPr="00A252B5" w14:paraId="04B6A561" w14:textId="77777777" w:rsidTr="00CF1E87">
        <w:trPr>
          <w:trHeight w:val="690"/>
          <w:jc w:val="center"/>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5F15A0A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5BC0C1DE" w14:textId="77777777" w:rsidR="00A252B5" w:rsidRPr="00A252B5" w:rsidRDefault="00A252B5" w:rsidP="00DF6FAC">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严玉康</w:t>
            </w:r>
            <w:r w:rsidR="00DF6FAC">
              <w:rPr>
                <w:rFonts w:ascii="华文中宋" w:eastAsia="华文中宋" w:hAnsi="华文中宋" w:cs="宋体" w:hint="eastAsia"/>
                <w:color w:val="000000"/>
                <w:sz w:val="24"/>
                <w:szCs w:val="24"/>
              </w:rPr>
              <w:t>（主任）</w:t>
            </w:r>
          </w:p>
        </w:tc>
        <w:tc>
          <w:tcPr>
            <w:tcW w:w="1964" w:type="dxa"/>
            <w:tcBorders>
              <w:top w:val="nil"/>
              <w:left w:val="nil"/>
              <w:bottom w:val="single" w:sz="4" w:space="0" w:color="auto"/>
              <w:right w:val="single" w:sz="4" w:space="0" w:color="auto"/>
            </w:tcBorders>
            <w:shd w:val="clear" w:color="auto" w:fill="auto"/>
            <w:vAlign w:val="center"/>
            <w:hideMark/>
          </w:tcPr>
          <w:p w14:paraId="0CDA447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经管学院院长</w:t>
            </w:r>
          </w:p>
        </w:tc>
        <w:tc>
          <w:tcPr>
            <w:tcW w:w="1536" w:type="dxa"/>
            <w:tcBorders>
              <w:top w:val="nil"/>
              <w:left w:val="nil"/>
              <w:bottom w:val="single" w:sz="4" w:space="0" w:color="auto"/>
              <w:right w:val="single" w:sz="4" w:space="0" w:color="auto"/>
            </w:tcBorders>
            <w:shd w:val="clear" w:color="auto" w:fill="auto"/>
            <w:vAlign w:val="center"/>
            <w:hideMark/>
          </w:tcPr>
          <w:p w14:paraId="2C81EC90"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13311676768</w:t>
            </w:r>
          </w:p>
        </w:tc>
        <w:tc>
          <w:tcPr>
            <w:tcW w:w="3220" w:type="dxa"/>
            <w:tcBorders>
              <w:top w:val="nil"/>
              <w:left w:val="nil"/>
              <w:bottom w:val="single" w:sz="4" w:space="0" w:color="auto"/>
              <w:right w:val="single" w:sz="4" w:space="0" w:color="auto"/>
            </w:tcBorders>
            <w:shd w:val="clear" w:color="auto" w:fill="auto"/>
            <w:vAlign w:val="center"/>
            <w:hideMark/>
          </w:tcPr>
          <w:p w14:paraId="0F5D2DE7"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yykchina@126.com</w:t>
            </w:r>
          </w:p>
        </w:tc>
      </w:tr>
      <w:tr w:rsidR="00A252B5" w:rsidRPr="00A252B5" w14:paraId="5EC4D1E8"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6DF31F07"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2FA3081" w14:textId="77777777" w:rsidR="00A252B5" w:rsidRPr="00A252B5" w:rsidRDefault="00DF6FAC" w:rsidP="00A252B5">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吕薇</w:t>
            </w:r>
          </w:p>
        </w:tc>
        <w:tc>
          <w:tcPr>
            <w:tcW w:w="1964" w:type="dxa"/>
            <w:tcBorders>
              <w:top w:val="nil"/>
              <w:left w:val="nil"/>
              <w:bottom w:val="single" w:sz="4" w:space="0" w:color="auto"/>
              <w:right w:val="single" w:sz="4" w:space="0" w:color="auto"/>
            </w:tcBorders>
            <w:shd w:val="clear" w:color="auto" w:fill="auto"/>
            <w:vAlign w:val="center"/>
            <w:hideMark/>
          </w:tcPr>
          <w:p w14:paraId="73237A22"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经管学院副院长</w:t>
            </w:r>
          </w:p>
        </w:tc>
        <w:tc>
          <w:tcPr>
            <w:tcW w:w="1536" w:type="dxa"/>
            <w:tcBorders>
              <w:top w:val="nil"/>
              <w:left w:val="nil"/>
              <w:bottom w:val="single" w:sz="4" w:space="0" w:color="auto"/>
              <w:right w:val="single" w:sz="4" w:space="0" w:color="auto"/>
            </w:tcBorders>
            <w:shd w:val="clear" w:color="auto" w:fill="auto"/>
            <w:vAlign w:val="center"/>
            <w:hideMark/>
          </w:tcPr>
          <w:p w14:paraId="3311702D"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13917846827</w:t>
            </w:r>
          </w:p>
        </w:tc>
        <w:tc>
          <w:tcPr>
            <w:tcW w:w="3220" w:type="dxa"/>
            <w:tcBorders>
              <w:top w:val="nil"/>
              <w:left w:val="nil"/>
              <w:bottom w:val="single" w:sz="4" w:space="0" w:color="auto"/>
              <w:right w:val="single" w:sz="4" w:space="0" w:color="auto"/>
            </w:tcBorders>
            <w:shd w:val="clear" w:color="auto" w:fill="auto"/>
            <w:vAlign w:val="center"/>
            <w:hideMark/>
          </w:tcPr>
          <w:p w14:paraId="3F0931B5"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lijienini@126.com</w:t>
            </w:r>
          </w:p>
        </w:tc>
      </w:tr>
      <w:tr w:rsidR="00A252B5" w:rsidRPr="00A252B5" w14:paraId="349B447D"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3FB5935D"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3E327B5" w14:textId="77777777" w:rsidR="00A252B5" w:rsidRPr="00A252B5" w:rsidRDefault="00DF6FAC" w:rsidP="00A252B5">
            <w:pPr>
              <w:jc w:val="center"/>
              <w:rPr>
                <w:rFonts w:ascii="华文中宋" w:eastAsia="华文中宋" w:hAnsi="华文中宋" w:cs="宋体"/>
                <w:color w:val="000000"/>
                <w:sz w:val="24"/>
                <w:szCs w:val="24"/>
              </w:rPr>
            </w:pPr>
            <w:proofErr w:type="gramStart"/>
            <w:r>
              <w:rPr>
                <w:rFonts w:ascii="华文中宋" w:eastAsia="华文中宋" w:hAnsi="华文中宋" w:cs="宋体" w:hint="eastAsia"/>
                <w:color w:val="000000"/>
                <w:sz w:val="24"/>
                <w:szCs w:val="24"/>
              </w:rPr>
              <w:t>刘计育</w:t>
            </w:r>
            <w:proofErr w:type="gramEnd"/>
          </w:p>
        </w:tc>
        <w:tc>
          <w:tcPr>
            <w:tcW w:w="1964" w:type="dxa"/>
            <w:tcBorders>
              <w:top w:val="nil"/>
              <w:left w:val="nil"/>
              <w:bottom w:val="single" w:sz="4" w:space="0" w:color="auto"/>
              <w:right w:val="single" w:sz="4" w:space="0" w:color="auto"/>
            </w:tcBorders>
            <w:shd w:val="clear" w:color="auto" w:fill="auto"/>
            <w:vAlign w:val="center"/>
            <w:hideMark/>
          </w:tcPr>
          <w:p w14:paraId="2C772B30"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国际</w:t>
            </w:r>
            <w:proofErr w:type="gramStart"/>
            <w:r w:rsidRPr="00A252B5">
              <w:rPr>
                <w:rFonts w:ascii="华文中宋" w:eastAsia="华文中宋" w:hAnsi="华文中宋" w:cs="宋体" w:hint="eastAsia"/>
                <w:color w:val="000000"/>
                <w:sz w:val="24"/>
                <w:szCs w:val="24"/>
              </w:rPr>
              <w:t>物流系</w:t>
            </w:r>
            <w:proofErr w:type="gramEnd"/>
            <w:r w:rsidRPr="00A252B5">
              <w:rPr>
                <w:rFonts w:ascii="华文中宋" w:eastAsia="华文中宋" w:hAnsi="华文中宋" w:cs="宋体" w:hint="eastAsia"/>
                <w:color w:val="000000"/>
                <w:sz w:val="24"/>
                <w:szCs w:val="24"/>
              </w:rPr>
              <w:t>主任</w:t>
            </w:r>
          </w:p>
        </w:tc>
        <w:tc>
          <w:tcPr>
            <w:tcW w:w="1536" w:type="dxa"/>
            <w:tcBorders>
              <w:top w:val="nil"/>
              <w:left w:val="nil"/>
              <w:bottom w:val="single" w:sz="4" w:space="0" w:color="auto"/>
              <w:right w:val="single" w:sz="4" w:space="0" w:color="auto"/>
            </w:tcBorders>
            <w:shd w:val="clear" w:color="auto" w:fill="auto"/>
            <w:vAlign w:val="center"/>
            <w:hideMark/>
          </w:tcPr>
          <w:p w14:paraId="72C0A182"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13764595936</w:t>
            </w:r>
          </w:p>
        </w:tc>
        <w:tc>
          <w:tcPr>
            <w:tcW w:w="3220" w:type="dxa"/>
            <w:tcBorders>
              <w:top w:val="nil"/>
              <w:left w:val="nil"/>
              <w:bottom w:val="single" w:sz="4" w:space="0" w:color="auto"/>
              <w:right w:val="single" w:sz="4" w:space="0" w:color="auto"/>
            </w:tcBorders>
            <w:shd w:val="clear" w:color="auto" w:fill="auto"/>
            <w:vAlign w:val="center"/>
            <w:hideMark/>
          </w:tcPr>
          <w:p w14:paraId="6300E698"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Houdan0215@163.com</w:t>
            </w:r>
          </w:p>
        </w:tc>
      </w:tr>
      <w:tr w:rsidR="00A252B5" w:rsidRPr="00A252B5" w14:paraId="4D307CE2"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439F3F22"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F45DF61" w14:textId="77777777" w:rsidR="00A252B5" w:rsidRPr="00A252B5" w:rsidRDefault="00A252B5" w:rsidP="00A252B5">
            <w:pPr>
              <w:jc w:val="center"/>
              <w:rPr>
                <w:rFonts w:ascii="华文中宋" w:eastAsia="华文中宋" w:hAnsi="华文中宋" w:cs="宋体"/>
                <w:color w:val="000000"/>
                <w:sz w:val="24"/>
                <w:szCs w:val="24"/>
              </w:rPr>
            </w:pPr>
            <w:proofErr w:type="gramStart"/>
            <w:r w:rsidRPr="00A252B5">
              <w:rPr>
                <w:rFonts w:ascii="华文中宋" w:eastAsia="华文中宋" w:hAnsi="华文中宋" w:cs="宋体" w:hint="eastAsia"/>
                <w:color w:val="000000"/>
                <w:sz w:val="24"/>
                <w:szCs w:val="24"/>
              </w:rPr>
              <w:t>牟爱春</w:t>
            </w:r>
            <w:proofErr w:type="gramEnd"/>
          </w:p>
        </w:tc>
        <w:tc>
          <w:tcPr>
            <w:tcW w:w="1964" w:type="dxa"/>
            <w:tcBorders>
              <w:top w:val="nil"/>
              <w:left w:val="nil"/>
              <w:bottom w:val="single" w:sz="4" w:space="0" w:color="auto"/>
              <w:right w:val="single" w:sz="4" w:space="0" w:color="auto"/>
            </w:tcBorders>
            <w:shd w:val="clear" w:color="auto" w:fill="auto"/>
            <w:vAlign w:val="center"/>
            <w:hideMark/>
          </w:tcPr>
          <w:p w14:paraId="469778E2"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实训中心主任</w:t>
            </w:r>
          </w:p>
        </w:tc>
        <w:tc>
          <w:tcPr>
            <w:tcW w:w="1536" w:type="dxa"/>
            <w:tcBorders>
              <w:top w:val="nil"/>
              <w:left w:val="nil"/>
              <w:bottom w:val="single" w:sz="4" w:space="0" w:color="auto"/>
              <w:right w:val="single" w:sz="4" w:space="0" w:color="auto"/>
            </w:tcBorders>
            <w:shd w:val="clear" w:color="auto" w:fill="auto"/>
            <w:vAlign w:val="center"/>
            <w:hideMark/>
          </w:tcPr>
          <w:p w14:paraId="3C055E7A"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13918397367</w:t>
            </w:r>
          </w:p>
        </w:tc>
        <w:tc>
          <w:tcPr>
            <w:tcW w:w="3220" w:type="dxa"/>
            <w:tcBorders>
              <w:top w:val="nil"/>
              <w:left w:val="nil"/>
              <w:bottom w:val="single" w:sz="4" w:space="0" w:color="auto"/>
              <w:right w:val="single" w:sz="4" w:space="0" w:color="auto"/>
            </w:tcBorders>
            <w:shd w:val="clear" w:color="auto" w:fill="auto"/>
            <w:vAlign w:val="center"/>
            <w:hideMark/>
          </w:tcPr>
          <w:p w14:paraId="35064922"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1436731761@qq.com</w:t>
            </w:r>
          </w:p>
        </w:tc>
      </w:tr>
      <w:tr w:rsidR="00A252B5" w:rsidRPr="00A252B5" w14:paraId="190487C6" w14:textId="77777777" w:rsidTr="00CF1E87">
        <w:trPr>
          <w:trHeight w:val="690"/>
          <w:jc w:val="center"/>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5833DAA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上海商业会计学校</w:t>
            </w:r>
          </w:p>
        </w:tc>
        <w:tc>
          <w:tcPr>
            <w:tcW w:w="1276" w:type="dxa"/>
            <w:tcBorders>
              <w:top w:val="nil"/>
              <w:left w:val="nil"/>
              <w:bottom w:val="single" w:sz="4" w:space="0" w:color="auto"/>
              <w:right w:val="single" w:sz="4" w:space="0" w:color="auto"/>
            </w:tcBorders>
            <w:shd w:val="clear" w:color="auto" w:fill="auto"/>
            <w:vAlign w:val="center"/>
            <w:hideMark/>
          </w:tcPr>
          <w:p w14:paraId="5857BF09"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朱红萍（主任）</w:t>
            </w:r>
          </w:p>
        </w:tc>
        <w:tc>
          <w:tcPr>
            <w:tcW w:w="1964" w:type="dxa"/>
            <w:tcBorders>
              <w:top w:val="nil"/>
              <w:left w:val="nil"/>
              <w:bottom w:val="single" w:sz="4" w:space="0" w:color="auto"/>
              <w:right w:val="single" w:sz="4" w:space="0" w:color="auto"/>
            </w:tcBorders>
            <w:shd w:val="clear" w:color="auto" w:fill="auto"/>
            <w:vAlign w:val="center"/>
            <w:hideMark/>
          </w:tcPr>
          <w:p w14:paraId="3948A6F8"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经贸二部主任</w:t>
            </w:r>
          </w:p>
        </w:tc>
        <w:tc>
          <w:tcPr>
            <w:tcW w:w="1536" w:type="dxa"/>
            <w:tcBorders>
              <w:top w:val="nil"/>
              <w:left w:val="nil"/>
              <w:bottom w:val="single" w:sz="4" w:space="0" w:color="auto"/>
              <w:right w:val="single" w:sz="4" w:space="0" w:color="auto"/>
            </w:tcBorders>
            <w:shd w:val="clear" w:color="auto" w:fill="auto"/>
            <w:vAlign w:val="center"/>
            <w:hideMark/>
          </w:tcPr>
          <w:p w14:paraId="333A44BF"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13611918523</w:t>
            </w:r>
          </w:p>
        </w:tc>
        <w:tc>
          <w:tcPr>
            <w:tcW w:w="3220" w:type="dxa"/>
            <w:tcBorders>
              <w:top w:val="nil"/>
              <w:left w:val="nil"/>
              <w:bottom w:val="single" w:sz="4" w:space="0" w:color="auto"/>
              <w:right w:val="single" w:sz="4" w:space="0" w:color="auto"/>
            </w:tcBorders>
            <w:shd w:val="clear" w:color="auto" w:fill="auto"/>
            <w:vAlign w:val="center"/>
            <w:hideMark/>
          </w:tcPr>
          <w:p w14:paraId="5D6C2642"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violazhu@hotmail.com</w:t>
            </w:r>
          </w:p>
        </w:tc>
      </w:tr>
      <w:tr w:rsidR="00A252B5" w:rsidRPr="00A252B5" w14:paraId="649FCB3F"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5DD96994"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8B44ADF"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蔡伟文</w:t>
            </w:r>
          </w:p>
        </w:tc>
        <w:tc>
          <w:tcPr>
            <w:tcW w:w="1964" w:type="dxa"/>
            <w:tcBorders>
              <w:top w:val="nil"/>
              <w:left w:val="nil"/>
              <w:bottom w:val="single" w:sz="4" w:space="0" w:color="auto"/>
              <w:right w:val="single" w:sz="4" w:space="0" w:color="auto"/>
            </w:tcBorders>
            <w:shd w:val="clear" w:color="auto" w:fill="auto"/>
            <w:vAlign w:val="center"/>
            <w:hideMark/>
          </w:tcPr>
          <w:p w14:paraId="37A953B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经贸二部副主任</w:t>
            </w:r>
          </w:p>
        </w:tc>
        <w:tc>
          <w:tcPr>
            <w:tcW w:w="1536" w:type="dxa"/>
            <w:tcBorders>
              <w:top w:val="nil"/>
              <w:left w:val="nil"/>
              <w:bottom w:val="single" w:sz="4" w:space="0" w:color="auto"/>
              <w:right w:val="single" w:sz="4" w:space="0" w:color="auto"/>
            </w:tcBorders>
            <w:shd w:val="clear" w:color="auto" w:fill="auto"/>
            <w:vAlign w:val="center"/>
            <w:hideMark/>
          </w:tcPr>
          <w:p w14:paraId="75FE1D8C"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18817940929</w:t>
            </w:r>
          </w:p>
        </w:tc>
        <w:tc>
          <w:tcPr>
            <w:tcW w:w="3220" w:type="dxa"/>
            <w:tcBorders>
              <w:top w:val="nil"/>
              <w:left w:val="nil"/>
              <w:bottom w:val="single" w:sz="4" w:space="0" w:color="auto"/>
              <w:right w:val="single" w:sz="4" w:space="0" w:color="auto"/>
            </w:tcBorders>
            <w:shd w:val="clear" w:color="auto" w:fill="auto"/>
            <w:vAlign w:val="center"/>
            <w:hideMark/>
          </w:tcPr>
          <w:p w14:paraId="30C0844A"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cww356@163.com</w:t>
            </w:r>
          </w:p>
        </w:tc>
      </w:tr>
      <w:tr w:rsidR="00A252B5" w:rsidRPr="00A252B5" w14:paraId="31D479CC"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61450AD9"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0BE144E"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凤芹</w:t>
            </w:r>
          </w:p>
        </w:tc>
        <w:tc>
          <w:tcPr>
            <w:tcW w:w="1964" w:type="dxa"/>
            <w:tcBorders>
              <w:top w:val="nil"/>
              <w:left w:val="nil"/>
              <w:bottom w:val="single" w:sz="4" w:space="0" w:color="auto"/>
              <w:right w:val="single" w:sz="4" w:space="0" w:color="auto"/>
            </w:tcBorders>
            <w:shd w:val="clear" w:color="auto" w:fill="auto"/>
            <w:vAlign w:val="center"/>
            <w:hideMark/>
          </w:tcPr>
          <w:p w14:paraId="071DB647"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专业第一带头人</w:t>
            </w:r>
          </w:p>
        </w:tc>
        <w:tc>
          <w:tcPr>
            <w:tcW w:w="1536" w:type="dxa"/>
            <w:tcBorders>
              <w:top w:val="nil"/>
              <w:left w:val="nil"/>
              <w:bottom w:val="single" w:sz="4" w:space="0" w:color="auto"/>
              <w:right w:val="single" w:sz="4" w:space="0" w:color="auto"/>
            </w:tcBorders>
            <w:shd w:val="clear" w:color="auto" w:fill="auto"/>
            <w:vAlign w:val="center"/>
            <w:hideMark/>
          </w:tcPr>
          <w:p w14:paraId="19E66F47"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13764342668</w:t>
            </w:r>
          </w:p>
        </w:tc>
        <w:tc>
          <w:tcPr>
            <w:tcW w:w="3220" w:type="dxa"/>
            <w:tcBorders>
              <w:top w:val="nil"/>
              <w:left w:val="nil"/>
              <w:bottom w:val="single" w:sz="4" w:space="0" w:color="auto"/>
              <w:right w:val="single" w:sz="4" w:space="0" w:color="auto"/>
            </w:tcBorders>
            <w:shd w:val="clear" w:color="auto" w:fill="auto"/>
            <w:vAlign w:val="center"/>
            <w:hideMark/>
          </w:tcPr>
          <w:p w14:paraId="3847B416"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fengqin5678@163.com</w:t>
            </w:r>
          </w:p>
        </w:tc>
      </w:tr>
      <w:tr w:rsidR="00A252B5" w:rsidRPr="00A252B5" w14:paraId="2DE1ECFE"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3F515DBA"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F858183"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范莉</w:t>
            </w:r>
          </w:p>
        </w:tc>
        <w:tc>
          <w:tcPr>
            <w:tcW w:w="1964" w:type="dxa"/>
            <w:tcBorders>
              <w:top w:val="nil"/>
              <w:left w:val="nil"/>
              <w:bottom w:val="single" w:sz="4" w:space="0" w:color="auto"/>
              <w:right w:val="single" w:sz="4" w:space="0" w:color="auto"/>
            </w:tcBorders>
            <w:shd w:val="clear" w:color="auto" w:fill="auto"/>
            <w:vAlign w:val="center"/>
            <w:hideMark/>
          </w:tcPr>
          <w:p w14:paraId="2FC6495F"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专业第二带头人</w:t>
            </w:r>
          </w:p>
        </w:tc>
        <w:tc>
          <w:tcPr>
            <w:tcW w:w="1536" w:type="dxa"/>
            <w:tcBorders>
              <w:top w:val="nil"/>
              <w:left w:val="nil"/>
              <w:bottom w:val="single" w:sz="4" w:space="0" w:color="auto"/>
              <w:right w:val="single" w:sz="4" w:space="0" w:color="auto"/>
            </w:tcBorders>
            <w:shd w:val="clear" w:color="auto" w:fill="auto"/>
            <w:vAlign w:val="center"/>
            <w:hideMark/>
          </w:tcPr>
          <w:p w14:paraId="64F97FA0"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15821112880</w:t>
            </w:r>
          </w:p>
        </w:tc>
        <w:tc>
          <w:tcPr>
            <w:tcW w:w="3220" w:type="dxa"/>
            <w:tcBorders>
              <w:top w:val="nil"/>
              <w:left w:val="nil"/>
              <w:bottom w:val="single" w:sz="4" w:space="0" w:color="auto"/>
              <w:right w:val="single" w:sz="4" w:space="0" w:color="auto"/>
            </w:tcBorders>
            <w:shd w:val="clear" w:color="auto" w:fill="auto"/>
            <w:vAlign w:val="center"/>
            <w:hideMark/>
          </w:tcPr>
          <w:p w14:paraId="52A20D38"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fanli20022003@126.com</w:t>
            </w:r>
          </w:p>
        </w:tc>
      </w:tr>
      <w:tr w:rsidR="00A252B5" w:rsidRPr="00A252B5" w14:paraId="3C2226B3" w14:textId="77777777" w:rsidTr="00CF1E87">
        <w:trPr>
          <w:trHeight w:val="345"/>
          <w:jc w:val="center"/>
        </w:trPr>
        <w:tc>
          <w:tcPr>
            <w:tcW w:w="724" w:type="dxa"/>
            <w:vMerge/>
            <w:tcBorders>
              <w:top w:val="nil"/>
              <w:left w:val="single" w:sz="4" w:space="0" w:color="auto"/>
              <w:bottom w:val="single" w:sz="4" w:space="0" w:color="auto"/>
              <w:right w:val="single" w:sz="4" w:space="0" w:color="auto"/>
            </w:tcBorders>
            <w:vAlign w:val="center"/>
            <w:hideMark/>
          </w:tcPr>
          <w:p w14:paraId="4F4DA955" w14:textId="77777777" w:rsidR="00A252B5" w:rsidRPr="00A252B5" w:rsidRDefault="00A252B5" w:rsidP="00A252B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16612A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童莉莉</w:t>
            </w:r>
          </w:p>
        </w:tc>
        <w:tc>
          <w:tcPr>
            <w:tcW w:w="1964" w:type="dxa"/>
            <w:tcBorders>
              <w:top w:val="nil"/>
              <w:left w:val="nil"/>
              <w:bottom w:val="single" w:sz="4" w:space="0" w:color="auto"/>
              <w:right w:val="single" w:sz="4" w:space="0" w:color="auto"/>
            </w:tcBorders>
            <w:shd w:val="clear" w:color="auto" w:fill="auto"/>
            <w:vAlign w:val="center"/>
            <w:hideMark/>
          </w:tcPr>
          <w:p w14:paraId="73E62BF0"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专业骨干教师</w:t>
            </w:r>
          </w:p>
        </w:tc>
        <w:tc>
          <w:tcPr>
            <w:tcW w:w="1536" w:type="dxa"/>
            <w:tcBorders>
              <w:top w:val="nil"/>
              <w:left w:val="nil"/>
              <w:bottom w:val="single" w:sz="4" w:space="0" w:color="auto"/>
              <w:right w:val="single" w:sz="4" w:space="0" w:color="auto"/>
            </w:tcBorders>
            <w:shd w:val="clear" w:color="auto" w:fill="auto"/>
            <w:vAlign w:val="center"/>
            <w:hideMark/>
          </w:tcPr>
          <w:p w14:paraId="60309AE2" w14:textId="77777777" w:rsidR="00A252B5" w:rsidRPr="00A252B5" w:rsidRDefault="00A252B5" w:rsidP="00A252B5">
            <w:pPr>
              <w:jc w:val="center"/>
              <w:rPr>
                <w:rFonts w:ascii="宋体" w:eastAsia="宋体" w:hAnsi="宋体" w:cs="宋体"/>
                <w:color w:val="FF0000"/>
                <w:sz w:val="24"/>
                <w:szCs w:val="24"/>
              </w:rPr>
            </w:pPr>
            <w:r w:rsidRPr="00BC3B7F">
              <w:rPr>
                <w:rFonts w:ascii="宋体" w:eastAsia="宋体" w:hAnsi="宋体" w:cs="宋体" w:hint="eastAsia"/>
                <w:sz w:val="24"/>
                <w:szCs w:val="24"/>
              </w:rPr>
              <w:t>15000829303</w:t>
            </w:r>
          </w:p>
        </w:tc>
        <w:tc>
          <w:tcPr>
            <w:tcW w:w="3220" w:type="dxa"/>
            <w:tcBorders>
              <w:top w:val="nil"/>
              <w:left w:val="nil"/>
              <w:bottom w:val="single" w:sz="4" w:space="0" w:color="auto"/>
              <w:right w:val="single" w:sz="4" w:space="0" w:color="auto"/>
            </w:tcBorders>
            <w:shd w:val="clear" w:color="auto" w:fill="auto"/>
            <w:vAlign w:val="center"/>
            <w:hideMark/>
          </w:tcPr>
          <w:p w14:paraId="43B2C451"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jessica1014_2@hotmail.com</w:t>
            </w:r>
          </w:p>
        </w:tc>
      </w:tr>
    </w:tbl>
    <w:p w14:paraId="0533819D" w14:textId="77777777" w:rsidR="003075D1" w:rsidRDefault="003075D1" w:rsidP="00E767B2">
      <w:pPr>
        <w:spacing w:line="400" w:lineRule="exact"/>
        <w:rPr>
          <w:sz w:val="20"/>
          <w:szCs w:val="20"/>
        </w:rPr>
      </w:pPr>
    </w:p>
    <w:p w14:paraId="24001CAF" w14:textId="77777777" w:rsidR="00A252B5" w:rsidRPr="00A252B5" w:rsidRDefault="00A252B5" w:rsidP="00347B53">
      <w:pPr>
        <w:ind w:firstLineChars="300" w:firstLine="721"/>
        <w:rPr>
          <w:rFonts w:ascii="华文中宋" w:eastAsia="华文中宋" w:hAnsi="华文中宋" w:cs="宋体"/>
          <w:b/>
          <w:bCs/>
          <w:color w:val="000000"/>
          <w:sz w:val="24"/>
          <w:szCs w:val="24"/>
        </w:rPr>
      </w:pPr>
      <w:r w:rsidRPr="00A252B5">
        <w:rPr>
          <w:rFonts w:ascii="华文中宋" w:eastAsia="华文中宋" w:hAnsi="华文中宋" w:cs="宋体" w:hint="eastAsia"/>
          <w:b/>
          <w:bCs/>
          <w:color w:val="000000"/>
          <w:sz w:val="24"/>
          <w:szCs w:val="24"/>
        </w:rPr>
        <w:t>报关与国际货运专业教学指导委员会联系方式</w:t>
      </w:r>
    </w:p>
    <w:tbl>
      <w:tblPr>
        <w:tblW w:w="8720" w:type="dxa"/>
        <w:jc w:val="center"/>
        <w:tblLook w:val="04A0" w:firstRow="1" w:lastRow="0" w:firstColumn="1" w:lastColumn="0" w:noHBand="0" w:noVBand="1"/>
      </w:tblPr>
      <w:tblGrid>
        <w:gridCol w:w="1291"/>
        <w:gridCol w:w="2549"/>
        <w:gridCol w:w="1660"/>
        <w:gridCol w:w="3220"/>
      </w:tblGrid>
      <w:tr w:rsidR="00A252B5" w:rsidRPr="00A252B5" w14:paraId="0452D5B3" w14:textId="77777777" w:rsidTr="00CF1E87">
        <w:trPr>
          <w:trHeight w:val="345"/>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92557"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委员会</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7DFA442E"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职称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516A727"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联系电话</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117422F"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邮箱</w:t>
            </w:r>
          </w:p>
        </w:tc>
      </w:tr>
      <w:tr w:rsidR="00A252B5" w:rsidRPr="00A252B5" w14:paraId="3A3ED9ED"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DCF895" w14:textId="77777777" w:rsidR="00A252B5" w:rsidRPr="00A252B5" w:rsidRDefault="00DF6FAC" w:rsidP="00A252B5">
            <w:pPr>
              <w:jc w:val="center"/>
              <w:rPr>
                <w:rFonts w:ascii="华文中宋" w:eastAsia="华文中宋" w:hAnsi="华文中宋" w:cs="宋体"/>
                <w:color w:val="000000"/>
                <w:sz w:val="24"/>
                <w:szCs w:val="24"/>
              </w:rPr>
            </w:pPr>
            <w:proofErr w:type="gramStart"/>
            <w:r>
              <w:rPr>
                <w:rFonts w:ascii="华文中宋" w:eastAsia="华文中宋" w:hAnsi="华文中宋" w:cs="宋体" w:hint="eastAsia"/>
                <w:color w:val="000000"/>
                <w:sz w:val="24"/>
                <w:szCs w:val="24"/>
              </w:rPr>
              <w:t>刘计育</w:t>
            </w:r>
            <w:proofErr w:type="gramEnd"/>
            <w:r w:rsidR="00A252B5">
              <w:rPr>
                <w:rFonts w:ascii="华文中宋" w:eastAsia="华文中宋" w:hAnsi="华文中宋" w:cs="宋体" w:hint="eastAsia"/>
                <w:color w:val="000000"/>
                <w:sz w:val="24"/>
                <w:szCs w:val="24"/>
              </w:rPr>
              <w:t xml:space="preserve">  </w:t>
            </w:r>
            <w:r w:rsidR="00A252B5" w:rsidRPr="00A252B5">
              <w:rPr>
                <w:rFonts w:ascii="华文中宋" w:eastAsia="华文中宋" w:hAnsi="华文中宋" w:cs="宋体" w:hint="eastAsia"/>
                <w:color w:val="000000"/>
                <w:sz w:val="24"/>
                <w:szCs w:val="24"/>
              </w:rPr>
              <w:t>（主任）</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5039740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副教授</w:t>
            </w:r>
          </w:p>
        </w:tc>
        <w:tc>
          <w:tcPr>
            <w:tcW w:w="1660" w:type="dxa"/>
            <w:tcBorders>
              <w:top w:val="nil"/>
              <w:left w:val="nil"/>
              <w:bottom w:val="single" w:sz="4" w:space="0" w:color="auto"/>
              <w:right w:val="single" w:sz="4" w:space="0" w:color="auto"/>
            </w:tcBorders>
            <w:shd w:val="clear" w:color="auto" w:fill="auto"/>
            <w:vAlign w:val="center"/>
            <w:hideMark/>
          </w:tcPr>
          <w:p w14:paraId="4725DD61"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13764595936</w:t>
            </w:r>
          </w:p>
        </w:tc>
        <w:tc>
          <w:tcPr>
            <w:tcW w:w="3220" w:type="dxa"/>
            <w:tcBorders>
              <w:top w:val="nil"/>
              <w:left w:val="nil"/>
              <w:bottom w:val="single" w:sz="4" w:space="0" w:color="auto"/>
              <w:right w:val="single" w:sz="4" w:space="0" w:color="auto"/>
            </w:tcBorders>
            <w:shd w:val="clear" w:color="auto" w:fill="auto"/>
            <w:vAlign w:val="center"/>
            <w:hideMark/>
          </w:tcPr>
          <w:p w14:paraId="12AAB718"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Houdan0215@163.com</w:t>
            </w:r>
          </w:p>
        </w:tc>
      </w:tr>
      <w:tr w:rsidR="00A252B5" w:rsidRPr="00A252B5" w14:paraId="2D9C6CE8"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183B3A82"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凤芹</w:t>
            </w:r>
            <w:r>
              <w:rPr>
                <w:rFonts w:ascii="华文中宋" w:eastAsia="华文中宋" w:hAnsi="华文中宋" w:cs="宋体" w:hint="eastAsia"/>
                <w:color w:val="000000"/>
                <w:sz w:val="24"/>
                <w:szCs w:val="24"/>
              </w:rPr>
              <w:t xml:space="preserve">  </w:t>
            </w:r>
            <w:r w:rsidRPr="00A252B5">
              <w:rPr>
                <w:rFonts w:ascii="华文中宋" w:eastAsia="华文中宋" w:hAnsi="华文中宋" w:cs="宋体" w:hint="eastAsia"/>
                <w:color w:val="000000"/>
                <w:sz w:val="24"/>
                <w:szCs w:val="24"/>
              </w:rPr>
              <w:t>（主任）</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334045CC"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副教授</w:t>
            </w:r>
          </w:p>
        </w:tc>
        <w:tc>
          <w:tcPr>
            <w:tcW w:w="1660" w:type="dxa"/>
            <w:tcBorders>
              <w:top w:val="nil"/>
              <w:left w:val="nil"/>
              <w:bottom w:val="single" w:sz="4" w:space="0" w:color="auto"/>
              <w:right w:val="single" w:sz="4" w:space="0" w:color="auto"/>
            </w:tcBorders>
            <w:shd w:val="clear" w:color="auto" w:fill="auto"/>
            <w:vAlign w:val="center"/>
            <w:hideMark/>
          </w:tcPr>
          <w:p w14:paraId="43C28245"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13764342668</w:t>
            </w:r>
          </w:p>
        </w:tc>
        <w:tc>
          <w:tcPr>
            <w:tcW w:w="3220" w:type="dxa"/>
            <w:tcBorders>
              <w:top w:val="nil"/>
              <w:left w:val="nil"/>
              <w:bottom w:val="single" w:sz="4" w:space="0" w:color="auto"/>
              <w:right w:val="single" w:sz="4" w:space="0" w:color="auto"/>
            </w:tcBorders>
            <w:shd w:val="clear" w:color="auto" w:fill="auto"/>
            <w:vAlign w:val="center"/>
            <w:hideMark/>
          </w:tcPr>
          <w:p w14:paraId="180C5EC5"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fengqin5678@163.com</w:t>
            </w:r>
          </w:p>
        </w:tc>
      </w:tr>
      <w:tr w:rsidR="00A252B5" w:rsidRPr="00A252B5" w14:paraId="234C5FE2"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50AC2BE" w14:textId="77777777" w:rsidR="00A252B5" w:rsidRPr="00A252B5" w:rsidRDefault="00A252B5" w:rsidP="00A252B5">
            <w:pPr>
              <w:jc w:val="center"/>
              <w:rPr>
                <w:rFonts w:ascii="华文中宋" w:eastAsia="华文中宋" w:hAnsi="华文中宋" w:cs="宋体"/>
                <w:color w:val="000000"/>
                <w:sz w:val="24"/>
                <w:szCs w:val="24"/>
              </w:rPr>
            </w:pPr>
            <w:proofErr w:type="gramStart"/>
            <w:r w:rsidRPr="00A252B5">
              <w:rPr>
                <w:rFonts w:ascii="华文中宋" w:eastAsia="华文中宋" w:hAnsi="华文中宋" w:cs="宋体" w:hint="eastAsia"/>
                <w:color w:val="000000"/>
                <w:sz w:val="24"/>
                <w:szCs w:val="24"/>
              </w:rPr>
              <w:t>牟爱春</w:t>
            </w:r>
            <w:proofErr w:type="gramEnd"/>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68DDD148"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实训中心主任</w:t>
            </w:r>
          </w:p>
        </w:tc>
        <w:tc>
          <w:tcPr>
            <w:tcW w:w="1660" w:type="dxa"/>
            <w:tcBorders>
              <w:top w:val="nil"/>
              <w:left w:val="nil"/>
              <w:bottom w:val="single" w:sz="4" w:space="0" w:color="auto"/>
              <w:right w:val="single" w:sz="4" w:space="0" w:color="auto"/>
            </w:tcBorders>
            <w:shd w:val="clear" w:color="auto" w:fill="auto"/>
            <w:vAlign w:val="center"/>
            <w:hideMark/>
          </w:tcPr>
          <w:p w14:paraId="20B2A454"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13918397367</w:t>
            </w:r>
          </w:p>
        </w:tc>
        <w:tc>
          <w:tcPr>
            <w:tcW w:w="3220" w:type="dxa"/>
            <w:tcBorders>
              <w:top w:val="nil"/>
              <w:left w:val="nil"/>
              <w:bottom w:val="single" w:sz="4" w:space="0" w:color="auto"/>
              <w:right w:val="single" w:sz="4" w:space="0" w:color="auto"/>
            </w:tcBorders>
            <w:shd w:val="clear" w:color="auto" w:fill="auto"/>
            <w:vAlign w:val="center"/>
            <w:hideMark/>
          </w:tcPr>
          <w:p w14:paraId="0056F6F2"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1436731761@qq.com</w:t>
            </w:r>
          </w:p>
        </w:tc>
      </w:tr>
      <w:tr w:rsidR="00A252B5" w:rsidRPr="00A252B5" w14:paraId="18DD306B"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44071CE5"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范莉</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5FEC6378"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高级讲师</w:t>
            </w:r>
          </w:p>
        </w:tc>
        <w:tc>
          <w:tcPr>
            <w:tcW w:w="1660" w:type="dxa"/>
            <w:tcBorders>
              <w:top w:val="nil"/>
              <w:left w:val="nil"/>
              <w:bottom w:val="single" w:sz="4" w:space="0" w:color="auto"/>
              <w:right w:val="single" w:sz="4" w:space="0" w:color="auto"/>
            </w:tcBorders>
            <w:shd w:val="clear" w:color="auto" w:fill="auto"/>
            <w:vAlign w:val="center"/>
            <w:hideMark/>
          </w:tcPr>
          <w:p w14:paraId="0AB0CA1D"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15821112880</w:t>
            </w:r>
          </w:p>
        </w:tc>
        <w:tc>
          <w:tcPr>
            <w:tcW w:w="3220" w:type="dxa"/>
            <w:tcBorders>
              <w:top w:val="nil"/>
              <w:left w:val="nil"/>
              <w:bottom w:val="single" w:sz="4" w:space="0" w:color="auto"/>
              <w:right w:val="single" w:sz="4" w:space="0" w:color="auto"/>
            </w:tcBorders>
            <w:shd w:val="clear" w:color="auto" w:fill="auto"/>
            <w:vAlign w:val="center"/>
            <w:hideMark/>
          </w:tcPr>
          <w:p w14:paraId="3B467401"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fanli20022003@126.com</w:t>
            </w:r>
          </w:p>
        </w:tc>
      </w:tr>
      <w:tr w:rsidR="00A252B5" w:rsidRPr="00A252B5" w14:paraId="3121430C"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973B7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朱莉</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5CD1C9E1"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上海欣海报关有限公司副总经理</w:t>
            </w:r>
          </w:p>
        </w:tc>
        <w:tc>
          <w:tcPr>
            <w:tcW w:w="1660" w:type="dxa"/>
            <w:tcBorders>
              <w:top w:val="nil"/>
              <w:left w:val="nil"/>
              <w:bottom w:val="single" w:sz="4" w:space="0" w:color="auto"/>
              <w:right w:val="single" w:sz="4" w:space="0" w:color="auto"/>
            </w:tcBorders>
            <w:shd w:val="clear" w:color="auto" w:fill="auto"/>
            <w:vAlign w:val="center"/>
            <w:hideMark/>
          </w:tcPr>
          <w:p w14:paraId="773AA1AA"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13611927751</w:t>
            </w:r>
          </w:p>
        </w:tc>
        <w:tc>
          <w:tcPr>
            <w:tcW w:w="3220" w:type="dxa"/>
            <w:tcBorders>
              <w:top w:val="nil"/>
              <w:left w:val="nil"/>
              <w:bottom w:val="single" w:sz="4" w:space="0" w:color="auto"/>
              <w:right w:val="single" w:sz="4" w:space="0" w:color="auto"/>
            </w:tcBorders>
            <w:shd w:val="clear" w:color="auto" w:fill="auto"/>
            <w:vAlign w:val="center"/>
            <w:hideMark/>
          </w:tcPr>
          <w:p w14:paraId="1F58EA4D"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 xml:space="preserve">　</w:t>
            </w:r>
          </w:p>
        </w:tc>
      </w:tr>
      <w:tr w:rsidR="00A252B5" w:rsidRPr="00A252B5" w14:paraId="2A12B1FB" w14:textId="77777777" w:rsidTr="00CF1E87">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6415EA3D"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李林海</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37C81FEB" w14:textId="77777777" w:rsidR="00A252B5" w:rsidRPr="00A252B5" w:rsidRDefault="00A252B5" w:rsidP="00A252B5">
            <w:pPr>
              <w:jc w:val="center"/>
              <w:rPr>
                <w:rFonts w:ascii="华文中宋" w:eastAsia="华文中宋" w:hAnsi="华文中宋" w:cs="宋体"/>
                <w:color w:val="000000"/>
                <w:sz w:val="24"/>
                <w:szCs w:val="24"/>
              </w:rPr>
            </w:pPr>
            <w:r w:rsidRPr="00A252B5">
              <w:rPr>
                <w:rFonts w:ascii="华文中宋" w:eastAsia="华文中宋" w:hAnsi="华文中宋" w:cs="宋体" w:hint="eastAsia"/>
                <w:color w:val="000000"/>
                <w:sz w:val="24"/>
                <w:szCs w:val="24"/>
              </w:rPr>
              <w:t>上海国际货运代理协会秘书长</w:t>
            </w:r>
          </w:p>
        </w:tc>
        <w:tc>
          <w:tcPr>
            <w:tcW w:w="1660" w:type="dxa"/>
            <w:tcBorders>
              <w:top w:val="nil"/>
              <w:left w:val="nil"/>
              <w:bottom w:val="single" w:sz="4" w:space="0" w:color="auto"/>
              <w:right w:val="single" w:sz="4" w:space="0" w:color="auto"/>
            </w:tcBorders>
            <w:shd w:val="clear" w:color="auto" w:fill="auto"/>
            <w:vAlign w:val="center"/>
            <w:hideMark/>
          </w:tcPr>
          <w:p w14:paraId="137D5A95" w14:textId="77777777" w:rsidR="00A252B5" w:rsidRPr="00A252B5" w:rsidRDefault="00A252B5" w:rsidP="00A252B5">
            <w:pPr>
              <w:jc w:val="center"/>
              <w:rPr>
                <w:rFonts w:ascii="宋体" w:eastAsia="宋体" w:hAnsi="宋体" w:cs="宋体"/>
                <w:color w:val="FF0000"/>
                <w:sz w:val="24"/>
                <w:szCs w:val="24"/>
              </w:rPr>
            </w:pPr>
            <w:r w:rsidRPr="00636B98">
              <w:rPr>
                <w:rFonts w:ascii="宋体" w:eastAsia="宋体" w:hAnsi="宋体" w:cs="宋体" w:hint="eastAsia"/>
                <w:color w:val="000000" w:themeColor="text1"/>
                <w:sz w:val="24"/>
                <w:szCs w:val="24"/>
              </w:rPr>
              <w:t>13801658760</w:t>
            </w:r>
            <w:r w:rsidRPr="00A252B5">
              <w:rPr>
                <w:rFonts w:ascii="宋体" w:eastAsia="宋体" w:hAnsi="宋体" w:cs="宋体" w:hint="eastAsia"/>
                <w:color w:val="FF0000"/>
                <w:sz w:val="24"/>
                <w:szCs w:val="24"/>
              </w:rPr>
              <w:t xml:space="preserve"> </w:t>
            </w:r>
          </w:p>
        </w:tc>
        <w:tc>
          <w:tcPr>
            <w:tcW w:w="3220" w:type="dxa"/>
            <w:tcBorders>
              <w:top w:val="nil"/>
              <w:left w:val="nil"/>
              <w:bottom w:val="single" w:sz="4" w:space="0" w:color="auto"/>
              <w:right w:val="single" w:sz="4" w:space="0" w:color="auto"/>
            </w:tcBorders>
            <w:shd w:val="clear" w:color="auto" w:fill="auto"/>
            <w:vAlign w:val="center"/>
            <w:hideMark/>
          </w:tcPr>
          <w:p w14:paraId="4B08C24C" w14:textId="77777777" w:rsidR="00A252B5" w:rsidRPr="00A252B5" w:rsidRDefault="00A252B5" w:rsidP="00A252B5">
            <w:pPr>
              <w:jc w:val="center"/>
              <w:rPr>
                <w:rFonts w:ascii="宋体" w:eastAsia="宋体" w:hAnsi="宋体" w:cs="宋体"/>
                <w:color w:val="000000"/>
                <w:sz w:val="24"/>
                <w:szCs w:val="24"/>
              </w:rPr>
            </w:pPr>
            <w:r w:rsidRPr="00A252B5">
              <w:rPr>
                <w:rFonts w:ascii="宋体" w:eastAsia="宋体" w:hAnsi="宋体" w:cs="宋体" w:hint="eastAsia"/>
                <w:color w:val="000000"/>
                <w:sz w:val="24"/>
                <w:szCs w:val="24"/>
              </w:rPr>
              <w:t xml:space="preserve">　</w:t>
            </w:r>
          </w:p>
        </w:tc>
      </w:tr>
    </w:tbl>
    <w:p w14:paraId="2A42B1E4" w14:textId="77777777" w:rsidR="003075D1" w:rsidRPr="00A252B5" w:rsidRDefault="003075D1" w:rsidP="00E767B2">
      <w:pPr>
        <w:spacing w:line="400" w:lineRule="exact"/>
        <w:rPr>
          <w:sz w:val="20"/>
          <w:szCs w:val="20"/>
        </w:rPr>
      </w:pPr>
    </w:p>
    <w:p w14:paraId="5BAF4B26" w14:textId="77777777" w:rsidR="003075D1" w:rsidRDefault="003075D1" w:rsidP="00E767B2">
      <w:pPr>
        <w:spacing w:line="400" w:lineRule="exact"/>
        <w:rPr>
          <w:sz w:val="20"/>
          <w:szCs w:val="20"/>
        </w:rPr>
      </w:pPr>
    </w:p>
    <w:p w14:paraId="6EE2CA0B" w14:textId="77777777" w:rsidR="003075D1" w:rsidRDefault="003075D1" w:rsidP="00E767B2">
      <w:pPr>
        <w:spacing w:line="400" w:lineRule="exact"/>
        <w:rPr>
          <w:sz w:val="20"/>
          <w:szCs w:val="20"/>
        </w:rPr>
      </w:pPr>
    </w:p>
    <w:p w14:paraId="0D6DEEA7" w14:textId="77777777" w:rsidR="003075D1" w:rsidRDefault="003075D1" w:rsidP="00E767B2">
      <w:pPr>
        <w:spacing w:line="400" w:lineRule="exact"/>
        <w:rPr>
          <w:sz w:val="20"/>
          <w:szCs w:val="20"/>
        </w:rPr>
      </w:pPr>
    </w:p>
    <w:p w14:paraId="4D692A73" w14:textId="77777777" w:rsidR="003075D1" w:rsidRDefault="003075D1" w:rsidP="00E767B2">
      <w:pPr>
        <w:spacing w:line="400" w:lineRule="exact"/>
        <w:rPr>
          <w:sz w:val="20"/>
          <w:szCs w:val="20"/>
        </w:rPr>
      </w:pPr>
    </w:p>
    <w:p w14:paraId="568E56F1" w14:textId="77777777" w:rsidR="003075D1" w:rsidRDefault="003075D1" w:rsidP="00E767B2">
      <w:pPr>
        <w:spacing w:line="400" w:lineRule="exact"/>
        <w:rPr>
          <w:sz w:val="20"/>
          <w:szCs w:val="20"/>
        </w:rPr>
      </w:pPr>
    </w:p>
    <w:p w14:paraId="2DAA3B3C" w14:textId="77777777" w:rsidR="003075D1" w:rsidRDefault="003075D1" w:rsidP="00E767B2">
      <w:pPr>
        <w:spacing w:line="400" w:lineRule="exact"/>
        <w:rPr>
          <w:sz w:val="20"/>
          <w:szCs w:val="20"/>
        </w:rPr>
      </w:pPr>
    </w:p>
    <w:p w14:paraId="76AF44E9" w14:textId="77777777" w:rsidR="003075D1" w:rsidRDefault="003075D1" w:rsidP="00E767B2">
      <w:pPr>
        <w:spacing w:line="400" w:lineRule="exact"/>
        <w:rPr>
          <w:sz w:val="20"/>
          <w:szCs w:val="20"/>
        </w:rPr>
      </w:pPr>
    </w:p>
    <w:p w14:paraId="66E2D671" w14:textId="77777777" w:rsidR="003075D1" w:rsidRDefault="003075D1" w:rsidP="00E767B2">
      <w:pPr>
        <w:spacing w:line="400" w:lineRule="exact"/>
        <w:rPr>
          <w:sz w:val="20"/>
          <w:szCs w:val="20"/>
        </w:rPr>
      </w:pPr>
    </w:p>
    <w:p w14:paraId="27499FFE" w14:textId="77777777" w:rsidR="003075D1" w:rsidRDefault="003075D1" w:rsidP="00E767B2">
      <w:pPr>
        <w:spacing w:line="400" w:lineRule="exact"/>
        <w:sectPr w:rsidR="003075D1">
          <w:pgSz w:w="11900" w:h="16838"/>
          <w:pgMar w:top="1440" w:right="586" w:bottom="279" w:left="1440" w:header="0" w:footer="0" w:gutter="0"/>
          <w:cols w:space="720" w:equalWidth="0">
            <w:col w:w="9880"/>
          </w:cols>
        </w:sectPr>
      </w:pPr>
    </w:p>
    <w:p w14:paraId="4E8B9F2D" w14:textId="77777777" w:rsidR="003075D1" w:rsidRDefault="00246085" w:rsidP="00E767B2">
      <w:pPr>
        <w:pStyle w:val="3"/>
        <w:spacing w:line="400" w:lineRule="exact"/>
        <w:ind w:left="440"/>
        <w:rPr>
          <w:sz w:val="20"/>
          <w:szCs w:val="20"/>
        </w:rPr>
      </w:pPr>
      <w:bookmarkStart w:id="41" w:name="page27"/>
      <w:bookmarkStart w:id="42" w:name="_Toc17718501"/>
      <w:bookmarkEnd w:id="41"/>
      <w:r>
        <w:lastRenderedPageBreak/>
        <w:t>2.3.4 机电一体化专业联合管理委员会</w:t>
      </w:r>
      <w:bookmarkEnd w:id="42"/>
    </w:p>
    <w:p w14:paraId="5D665B43"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 xml:space="preserve">主任: </w:t>
      </w:r>
      <w:r w:rsidR="00DF6FAC">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尹雷方 高国兴</w:t>
      </w:r>
    </w:p>
    <w:p w14:paraId="3AC7F1FB"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委员：杨萍 江可万 郁萍 何民乐</w:t>
      </w:r>
      <w:r w:rsidR="006860E3">
        <w:rPr>
          <w:rFonts w:ascii="华文中宋" w:eastAsia="华文中宋" w:hAnsi="华文中宋" w:cs="华文中宋" w:hint="eastAsia"/>
          <w:sz w:val="24"/>
          <w:szCs w:val="24"/>
        </w:rPr>
        <w:t xml:space="preserve"> </w:t>
      </w:r>
      <w:r w:rsidR="006860E3">
        <w:rPr>
          <w:rFonts w:ascii="华文中宋" w:eastAsia="华文中宋" w:hAnsi="华文中宋" w:cs="华文中宋"/>
          <w:sz w:val="24"/>
          <w:szCs w:val="24"/>
        </w:rPr>
        <w:t>杨瑾</w:t>
      </w:r>
      <w:r w:rsidR="00AF70DF">
        <w:rPr>
          <w:rFonts w:hint="eastAsia"/>
          <w:sz w:val="20"/>
          <w:szCs w:val="20"/>
        </w:rPr>
        <w:t xml:space="preserve">  </w:t>
      </w:r>
      <w:r>
        <w:rPr>
          <w:rFonts w:ascii="华文中宋" w:eastAsia="华文中宋" w:hAnsi="华文中宋" w:cs="华文中宋"/>
          <w:sz w:val="24"/>
          <w:szCs w:val="24"/>
        </w:rPr>
        <w:t xml:space="preserve">王克新 李文权 </w:t>
      </w:r>
      <w:proofErr w:type="gramStart"/>
      <w:r>
        <w:rPr>
          <w:rFonts w:ascii="华文中宋" w:eastAsia="华文中宋" w:hAnsi="华文中宋" w:cs="华文中宋"/>
          <w:sz w:val="24"/>
          <w:szCs w:val="24"/>
        </w:rPr>
        <w:t>贺宇飞</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黄苏春</w:t>
      </w:r>
      <w:proofErr w:type="gramEnd"/>
    </w:p>
    <w:p w14:paraId="239AFF74"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秘书：</w:t>
      </w:r>
      <w:proofErr w:type="gramStart"/>
      <w:r w:rsidR="00DF6FAC">
        <w:rPr>
          <w:rFonts w:ascii="华文中宋" w:eastAsia="华文中宋" w:hAnsi="华文中宋" w:cs="华文中宋" w:hint="eastAsia"/>
          <w:sz w:val="24"/>
          <w:szCs w:val="24"/>
        </w:rPr>
        <w:t>金英芝</w:t>
      </w:r>
      <w:proofErr w:type="gramEnd"/>
      <w:r>
        <w:rPr>
          <w:rFonts w:ascii="华文中宋" w:eastAsia="华文中宋" w:hAnsi="华文中宋" w:cs="华文中宋"/>
          <w:sz w:val="24"/>
          <w:szCs w:val="24"/>
        </w:rPr>
        <w:t xml:space="preserve"> 王克新</w:t>
      </w:r>
    </w:p>
    <w:p w14:paraId="0C46D3BE" w14:textId="77777777" w:rsidR="003075D1" w:rsidRDefault="003075D1" w:rsidP="00E767B2">
      <w:pPr>
        <w:spacing w:line="400" w:lineRule="exact"/>
        <w:rPr>
          <w:sz w:val="20"/>
          <w:szCs w:val="20"/>
        </w:rPr>
      </w:pPr>
    </w:p>
    <w:p w14:paraId="1435E842" w14:textId="77777777" w:rsidR="003075D1" w:rsidRPr="00AF70DF" w:rsidRDefault="00246085" w:rsidP="00347B53">
      <w:pPr>
        <w:spacing w:line="400" w:lineRule="exact"/>
        <w:ind w:firstLineChars="450" w:firstLine="1081"/>
        <w:rPr>
          <w:b/>
          <w:sz w:val="20"/>
          <w:szCs w:val="20"/>
        </w:rPr>
      </w:pPr>
      <w:r w:rsidRPr="00AF70DF">
        <w:rPr>
          <w:rFonts w:ascii="华文中宋" w:eastAsia="华文中宋" w:hAnsi="华文中宋" w:cs="华文中宋"/>
          <w:b/>
          <w:sz w:val="24"/>
          <w:szCs w:val="24"/>
        </w:rPr>
        <w:t>机电一体化专业</w:t>
      </w:r>
      <w:r w:rsidRPr="00AF70DF">
        <w:rPr>
          <w:rFonts w:ascii="华文中宋" w:eastAsia="华文中宋" w:hAnsi="华文中宋" w:cs="华文中宋"/>
          <w:b/>
          <w:bCs/>
          <w:sz w:val="24"/>
          <w:szCs w:val="24"/>
        </w:rPr>
        <w:t>联合管理工作小组</w:t>
      </w:r>
    </w:p>
    <w:p w14:paraId="731BE359"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组长：杨萍 李文权</w:t>
      </w:r>
    </w:p>
    <w:p w14:paraId="0FEDB017" w14:textId="77777777" w:rsidR="00AF70DF" w:rsidRDefault="00246085" w:rsidP="00E767B2">
      <w:pPr>
        <w:spacing w:line="400" w:lineRule="exact"/>
        <w:ind w:right="1300" w:firstLineChars="450" w:firstLine="108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人：江可万</w:t>
      </w:r>
      <w:r w:rsidRPr="00636B98">
        <w:rPr>
          <w:rFonts w:ascii="华文中宋" w:eastAsia="华文中宋" w:hAnsi="华文中宋" w:cs="华文中宋"/>
          <w:color w:val="000000" w:themeColor="text1"/>
          <w:sz w:val="24"/>
          <w:szCs w:val="24"/>
        </w:rPr>
        <w:t xml:space="preserve"> </w:t>
      </w:r>
      <w:proofErr w:type="gramStart"/>
      <w:r w:rsidR="00FD14AE" w:rsidRPr="00636B98">
        <w:rPr>
          <w:rFonts w:ascii="华文中宋" w:eastAsia="华文中宋" w:hAnsi="华文中宋" w:cs="华文中宋" w:hint="eastAsia"/>
          <w:color w:val="000000" w:themeColor="text1"/>
          <w:sz w:val="24"/>
          <w:szCs w:val="24"/>
        </w:rPr>
        <w:t>李学荣</w:t>
      </w:r>
      <w:proofErr w:type="gramEnd"/>
      <w:r>
        <w:rPr>
          <w:rFonts w:ascii="华文中宋" w:eastAsia="华文中宋" w:hAnsi="华文中宋" w:cs="华文中宋"/>
          <w:sz w:val="24"/>
          <w:szCs w:val="24"/>
        </w:rPr>
        <w:t xml:space="preserve"> 李文权 </w:t>
      </w:r>
      <w:proofErr w:type="gramStart"/>
      <w:r>
        <w:rPr>
          <w:rFonts w:ascii="华文中宋" w:eastAsia="华文中宋" w:hAnsi="华文中宋" w:cs="华文中宋"/>
          <w:sz w:val="24"/>
          <w:szCs w:val="24"/>
        </w:rPr>
        <w:t>黄苏春</w:t>
      </w:r>
      <w:proofErr w:type="gramEnd"/>
    </w:p>
    <w:p w14:paraId="2C89256B" w14:textId="77777777" w:rsidR="003075D1" w:rsidRDefault="00246085" w:rsidP="00E767B2">
      <w:pPr>
        <w:spacing w:line="400" w:lineRule="exact"/>
        <w:ind w:right="1300" w:firstLineChars="450" w:firstLine="1080"/>
        <w:rPr>
          <w:sz w:val="20"/>
          <w:szCs w:val="20"/>
        </w:rPr>
      </w:pPr>
      <w:r>
        <w:rPr>
          <w:rFonts w:ascii="华文中宋" w:eastAsia="华文中宋" w:hAnsi="华文中宋" w:cs="华文中宋"/>
          <w:sz w:val="24"/>
          <w:szCs w:val="24"/>
        </w:rPr>
        <w:t>学生管理部门各 1 人：</w:t>
      </w:r>
      <w:r w:rsidR="00DF6FAC">
        <w:rPr>
          <w:rFonts w:ascii="华文中宋" w:eastAsia="华文中宋" w:hAnsi="华文中宋" w:cs="华文中宋" w:hint="eastAsia"/>
          <w:sz w:val="24"/>
          <w:szCs w:val="24"/>
        </w:rPr>
        <w:t>沈艳</w:t>
      </w:r>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贺宇飞</w:t>
      </w:r>
      <w:proofErr w:type="gramEnd"/>
    </w:p>
    <w:p w14:paraId="246D4327" w14:textId="77777777" w:rsidR="003075D1" w:rsidRDefault="00246085" w:rsidP="00E767B2">
      <w:pPr>
        <w:spacing w:line="400" w:lineRule="exact"/>
        <w:ind w:firstLineChars="450" w:firstLine="1080"/>
        <w:rPr>
          <w:sz w:val="20"/>
          <w:szCs w:val="20"/>
        </w:rPr>
      </w:pPr>
      <w:r>
        <w:rPr>
          <w:rFonts w:ascii="华文中宋" w:eastAsia="华文中宋" w:hAnsi="华文中宋" w:cs="华文中宋"/>
          <w:sz w:val="24"/>
          <w:szCs w:val="24"/>
        </w:rPr>
        <w:t>教务管理部门各 1 人：</w:t>
      </w:r>
      <w:proofErr w:type="gramStart"/>
      <w:r w:rsidR="00DF6FAC">
        <w:rPr>
          <w:rFonts w:ascii="华文中宋" w:eastAsia="华文中宋" w:hAnsi="华文中宋" w:cs="华文中宋" w:hint="eastAsia"/>
          <w:sz w:val="24"/>
          <w:szCs w:val="24"/>
        </w:rPr>
        <w:t>乔琼</w:t>
      </w:r>
      <w:proofErr w:type="gramEnd"/>
      <w:r>
        <w:rPr>
          <w:rFonts w:ascii="华文中宋" w:eastAsia="华文中宋" w:hAnsi="华文中宋" w:cs="华文中宋"/>
          <w:sz w:val="24"/>
          <w:szCs w:val="24"/>
        </w:rPr>
        <w:t xml:space="preserve"> 王克新</w:t>
      </w:r>
    </w:p>
    <w:p w14:paraId="0EB5FB60" w14:textId="77777777" w:rsidR="003075D1" w:rsidRDefault="003075D1" w:rsidP="00E767B2">
      <w:pPr>
        <w:spacing w:line="400" w:lineRule="exact"/>
        <w:rPr>
          <w:sz w:val="20"/>
          <w:szCs w:val="20"/>
        </w:rPr>
      </w:pPr>
    </w:p>
    <w:p w14:paraId="76793AEF" w14:textId="77777777" w:rsidR="003075D1" w:rsidRDefault="00246085" w:rsidP="00347B53">
      <w:pPr>
        <w:spacing w:line="400" w:lineRule="exact"/>
        <w:ind w:firstLineChars="400" w:firstLine="961"/>
        <w:rPr>
          <w:sz w:val="20"/>
          <w:szCs w:val="20"/>
        </w:rPr>
      </w:pPr>
      <w:r w:rsidRPr="00AF70DF">
        <w:rPr>
          <w:rFonts w:ascii="华文中宋" w:eastAsia="华文中宋" w:hAnsi="华文中宋" w:cs="华文中宋"/>
          <w:b/>
          <w:sz w:val="24"/>
          <w:szCs w:val="24"/>
        </w:rPr>
        <w:t>机电一体化专业</w:t>
      </w:r>
      <w:r>
        <w:rPr>
          <w:rFonts w:ascii="华文中宋" w:eastAsia="华文中宋" w:hAnsi="华文中宋" w:cs="华文中宋"/>
          <w:b/>
          <w:bCs/>
          <w:sz w:val="24"/>
          <w:szCs w:val="24"/>
        </w:rPr>
        <w:t>教学指导委员会</w:t>
      </w:r>
    </w:p>
    <w:p w14:paraId="23D6D158" w14:textId="77777777" w:rsidR="003075D1" w:rsidRDefault="00246085" w:rsidP="00E767B2">
      <w:pPr>
        <w:spacing w:line="400" w:lineRule="exact"/>
        <w:ind w:firstLineChars="400" w:firstLine="960"/>
        <w:rPr>
          <w:sz w:val="20"/>
          <w:szCs w:val="20"/>
        </w:rPr>
      </w:pPr>
      <w:r>
        <w:rPr>
          <w:rFonts w:ascii="华文中宋" w:eastAsia="华文中宋" w:hAnsi="华文中宋" w:cs="华文中宋"/>
          <w:sz w:val="24"/>
          <w:szCs w:val="24"/>
        </w:rPr>
        <w:t>教学指导委员会 6-8 人：江可万</w:t>
      </w:r>
      <w:r w:rsidR="00FD14AE">
        <w:rPr>
          <w:rFonts w:ascii="华文中宋" w:eastAsia="华文中宋" w:hAnsi="华文中宋" w:cs="华文中宋" w:hint="eastAsia"/>
          <w:sz w:val="24"/>
          <w:szCs w:val="24"/>
        </w:rPr>
        <w:t xml:space="preserve"> </w:t>
      </w:r>
      <w:proofErr w:type="gramStart"/>
      <w:r w:rsidR="00FD14AE" w:rsidRPr="00636B98">
        <w:rPr>
          <w:rFonts w:ascii="华文中宋" w:eastAsia="华文中宋" w:hAnsi="华文中宋" w:cs="华文中宋" w:hint="eastAsia"/>
          <w:color w:val="000000" w:themeColor="text1"/>
          <w:sz w:val="24"/>
          <w:szCs w:val="24"/>
        </w:rPr>
        <w:t>李学荣</w:t>
      </w:r>
      <w:proofErr w:type="gramEnd"/>
      <w:r w:rsidR="00FD14AE" w:rsidRPr="00636B98">
        <w:rPr>
          <w:rFonts w:ascii="华文中宋" w:eastAsia="华文中宋" w:hAnsi="华文中宋" w:cs="华文中宋" w:hint="eastAsia"/>
          <w:color w:val="000000" w:themeColor="text1"/>
          <w:sz w:val="24"/>
          <w:szCs w:val="24"/>
        </w:rPr>
        <w:t xml:space="preserve"> </w:t>
      </w:r>
      <w:r>
        <w:rPr>
          <w:rFonts w:ascii="华文中宋" w:eastAsia="华文中宋" w:hAnsi="华文中宋" w:cs="华文中宋"/>
          <w:sz w:val="24"/>
          <w:szCs w:val="24"/>
        </w:rPr>
        <w:t xml:space="preserve">李文权 </w:t>
      </w:r>
      <w:proofErr w:type="gramStart"/>
      <w:r>
        <w:rPr>
          <w:rFonts w:ascii="华文中宋" w:eastAsia="华文中宋" w:hAnsi="华文中宋" w:cs="华文中宋"/>
          <w:sz w:val="24"/>
          <w:szCs w:val="24"/>
        </w:rPr>
        <w:t>黄苏春</w:t>
      </w:r>
      <w:proofErr w:type="gramEnd"/>
    </w:p>
    <w:p w14:paraId="0329F3D1" w14:textId="77777777" w:rsidR="003075D1" w:rsidRDefault="003075D1" w:rsidP="00E767B2">
      <w:pPr>
        <w:spacing w:line="400" w:lineRule="exact"/>
        <w:rPr>
          <w:sz w:val="20"/>
          <w:szCs w:val="20"/>
        </w:rPr>
      </w:pPr>
    </w:p>
    <w:p w14:paraId="7B7B3A0A" w14:textId="77777777" w:rsidR="003075D1" w:rsidRDefault="00246085" w:rsidP="00E767B2">
      <w:pPr>
        <w:spacing w:line="400" w:lineRule="exact"/>
        <w:ind w:left="700"/>
        <w:rPr>
          <w:sz w:val="20"/>
          <w:szCs w:val="20"/>
        </w:rPr>
      </w:pPr>
      <w:r>
        <w:rPr>
          <w:rFonts w:ascii="华文中宋" w:eastAsia="华文中宋" w:hAnsi="华文中宋" w:cs="华文中宋"/>
          <w:b/>
          <w:bCs/>
          <w:sz w:val="24"/>
          <w:szCs w:val="24"/>
        </w:rPr>
        <w:t>“中高贯通”机电一体化专业联合管理委员会联系方式</w:t>
      </w:r>
    </w:p>
    <w:tbl>
      <w:tblPr>
        <w:tblW w:w="8662" w:type="dxa"/>
        <w:jc w:val="center"/>
        <w:tblLayout w:type="fixed"/>
        <w:tblLook w:val="04A0" w:firstRow="1" w:lastRow="0" w:firstColumn="1" w:lastColumn="0" w:noHBand="0" w:noVBand="1"/>
      </w:tblPr>
      <w:tblGrid>
        <w:gridCol w:w="866"/>
        <w:gridCol w:w="1134"/>
        <w:gridCol w:w="1984"/>
        <w:gridCol w:w="1560"/>
        <w:gridCol w:w="3118"/>
      </w:tblGrid>
      <w:tr w:rsidR="003B09A1" w:rsidRPr="003B09A1" w14:paraId="567A8EBE" w14:textId="77777777" w:rsidTr="00BC3B7F">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E9CC7"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学校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815489"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委员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B94E83B"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职务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9DFED1"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联系电话</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A457A87"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邮箱</w:t>
            </w:r>
          </w:p>
        </w:tc>
      </w:tr>
      <w:tr w:rsidR="003B09A1" w:rsidRPr="003B09A1" w14:paraId="1A94B349" w14:textId="77777777" w:rsidTr="00BC3B7F">
        <w:trPr>
          <w:trHeight w:val="66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36C2F90C"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上海东海职业技术学院</w:t>
            </w:r>
          </w:p>
        </w:tc>
        <w:tc>
          <w:tcPr>
            <w:tcW w:w="1134" w:type="dxa"/>
            <w:tcBorders>
              <w:top w:val="nil"/>
              <w:left w:val="nil"/>
              <w:bottom w:val="single" w:sz="4" w:space="0" w:color="auto"/>
              <w:right w:val="single" w:sz="4" w:space="0" w:color="auto"/>
            </w:tcBorders>
            <w:shd w:val="clear" w:color="auto" w:fill="auto"/>
            <w:vAlign w:val="center"/>
            <w:hideMark/>
          </w:tcPr>
          <w:p w14:paraId="70D91C05"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尹雷方</w:t>
            </w:r>
            <w:r w:rsidRPr="003B09A1">
              <w:rPr>
                <w:rFonts w:ascii="华文中宋" w:eastAsia="华文中宋" w:hAnsi="华文中宋" w:cs="宋体" w:hint="eastAsia"/>
                <w:color w:val="000000"/>
              </w:rPr>
              <w:t>（主任）</w:t>
            </w:r>
          </w:p>
        </w:tc>
        <w:tc>
          <w:tcPr>
            <w:tcW w:w="1984" w:type="dxa"/>
            <w:tcBorders>
              <w:top w:val="nil"/>
              <w:left w:val="nil"/>
              <w:bottom w:val="single" w:sz="4" w:space="0" w:color="auto"/>
              <w:right w:val="single" w:sz="4" w:space="0" w:color="auto"/>
            </w:tcBorders>
            <w:shd w:val="clear" w:color="auto" w:fill="auto"/>
            <w:vAlign w:val="center"/>
            <w:hideMark/>
          </w:tcPr>
          <w:p w14:paraId="5414E3C7"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副校长</w:t>
            </w:r>
          </w:p>
        </w:tc>
        <w:tc>
          <w:tcPr>
            <w:tcW w:w="1560" w:type="dxa"/>
            <w:tcBorders>
              <w:top w:val="nil"/>
              <w:left w:val="nil"/>
              <w:bottom w:val="single" w:sz="4" w:space="0" w:color="auto"/>
              <w:right w:val="single" w:sz="4" w:space="0" w:color="auto"/>
            </w:tcBorders>
            <w:shd w:val="clear" w:color="auto" w:fill="auto"/>
            <w:vAlign w:val="center"/>
            <w:hideMark/>
          </w:tcPr>
          <w:p w14:paraId="40731BCA"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18017103005</w:t>
            </w:r>
          </w:p>
        </w:tc>
        <w:tc>
          <w:tcPr>
            <w:tcW w:w="3118" w:type="dxa"/>
            <w:tcBorders>
              <w:top w:val="nil"/>
              <w:left w:val="nil"/>
              <w:bottom w:val="single" w:sz="4" w:space="0" w:color="auto"/>
              <w:right w:val="single" w:sz="4" w:space="0" w:color="auto"/>
            </w:tcBorders>
            <w:shd w:val="clear" w:color="auto" w:fill="auto"/>
            <w:vAlign w:val="center"/>
            <w:hideMark/>
          </w:tcPr>
          <w:p w14:paraId="1AFDEDB3"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ylf@esu.edu.cn</w:t>
            </w:r>
          </w:p>
        </w:tc>
      </w:tr>
      <w:tr w:rsidR="003B09A1" w:rsidRPr="003B09A1" w14:paraId="1D5A949F" w14:textId="77777777" w:rsidTr="00BC3B7F">
        <w:trPr>
          <w:trHeight w:val="690"/>
          <w:jc w:val="center"/>
        </w:trPr>
        <w:tc>
          <w:tcPr>
            <w:tcW w:w="866" w:type="dxa"/>
            <w:vMerge/>
            <w:tcBorders>
              <w:top w:val="nil"/>
              <w:left w:val="single" w:sz="4" w:space="0" w:color="auto"/>
              <w:bottom w:val="single" w:sz="4" w:space="0" w:color="auto"/>
              <w:right w:val="single" w:sz="4" w:space="0" w:color="auto"/>
            </w:tcBorders>
            <w:vAlign w:val="center"/>
            <w:hideMark/>
          </w:tcPr>
          <w:p w14:paraId="55AEC764"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D24394C"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郁萍</w:t>
            </w:r>
          </w:p>
        </w:tc>
        <w:tc>
          <w:tcPr>
            <w:tcW w:w="1984" w:type="dxa"/>
            <w:tcBorders>
              <w:top w:val="nil"/>
              <w:left w:val="nil"/>
              <w:bottom w:val="single" w:sz="4" w:space="0" w:color="auto"/>
              <w:right w:val="single" w:sz="4" w:space="0" w:color="auto"/>
            </w:tcBorders>
            <w:shd w:val="clear" w:color="auto" w:fill="auto"/>
            <w:vAlign w:val="center"/>
            <w:hideMark/>
          </w:tcPr>
          <w:p w14:paraId="61B6D6A6"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校长助理、招生就业处处长</w:t>
            </w:r>
          </w:p>
        </w:tc>
        <w:tc>
          <w:tcPr>
            <w:tcW w:w="1560" w:type="dxa"/>
            <w:tcBorders>
              <w:top w:val="nil"/>
              <w:left w:val="nil"/>
              <w:bottom w:val="single" w:sz="4" w:space="0" w:color="auto"/>
              <w:right w:val="single" w:sz="4" w:space="0" w:color="auto"/>
            </w:tcBorders>
            <w:shd w:val="clear" w:color="auto" w:fill="auto"/>
            <w:vAlign w:val="center"/>
            <w:hideMark/>
          </w:tcPr>
          <w:p w14:paraId="3E55876E"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18017103025</w:t>
            </w:r>
          </w:p>
        </w:tc>
        <w:tc>
          <w:tcPr>
            <w:tcW w:w="3118" w:type="dxa"/>
            <w:tcBorders>
              <w:top w:val="nil"/>
              <w:left w:val="nil"/>
              <w:bottom w:val="single" w:sz="4" w:space="0" w:color="auto"/>
              <w:right w:val="single" w:sz="4" w:space="0" w:color="auto"/>
            </w:tcBorders>
            <w:shd w:val="clear" w:color="auto" w:fill="auto"/>
            <w:vAlign w:val="center"/>
            <w:hideMark/>
          </w:tcPr>
          <w:p w14:paraId="72395ABA"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15692169866@163.com</w:t>
            </w:r>
          </w:p>
        </w:tc>
      </w:tr>
      <w:tr w:rsidR="003B09A1" w:rsidRPr="003B09A1" w14:paraId="3174ED5C"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70465C3"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EC0C70D" w14:textId="77777777" w:rsidR="003B09A1" w:rsidRPr="003B09A1" w:rsidRDefault="006860E3"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何民乐</w:t>
            </w:r>
          </w:p>
        </w:tc>
        <w:tc>
          <w:tcPr>
            <w:tcW w:w="1984" w:type="dxa"/>
            <w:tcBorders>
              <w:top w:val="nil"/>
              <w:left w:val="nil"/>
              <w:bottom w:val="single" w:sz="4" w:space="0" w:color="auto"/>
              <w:right w:val="single" w:sz="4" w:space="0" w:color="auto"/>
            </w:tcBorders>
            <w:shd w:val="clear" w:color="auto" w:fill="auto"/>
            <w:vAlign w:val="center"/>
            <w:hideMark/>
          </w:tcPr>
          <w:p w14:paraId="04A11611" w14:textId="77777777" w:rsidR="003B09A1" w:rsidRPr="003B09A1" w:rsidRDefault="006860E3"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教务处处长</w:t>
            </w:r>
          </w:p>
        </w:tc>
        <w:tc>
          <w:tcPr>
            <w:tcW w:w="1560" w:type="dxa"/>
            <w:tcBorders>
              <w:top w:val="nil"/>
              <w:left w:val="nil"/>
              <w:bottom w:val="single" w:sz="4" w:space="0" w:color="auto"/>
              <w:right w:val="single" w:sz="4" w:space="0" w:color="auto"/>
            </w:tcBorders>
            <w:shd w:val="clear" w:color="auto" w:fill="auto"/>
            <w:vAlign w:val="center"/>
            <w:hideMark/>
          </w:tcPr>
          <w:p w14:paraId="32D84392"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18017103048</w:t>
            </w:r>
          </w:p>
        </w:tc>
        <w:tc>
          <w:tcPr>
            <w:tcW w:w="3118" w:type="dxa"/>
            <w:tcBorders>
              <w:top w:val="nil"/>
              <w:left w:val="nil"/>
              <w:bottom w:val="single" w:sz="4" w:space="0" w:color="auto"/>
              <w:right w:val="single" w:sz="4" w:space="0" w:color="auto"/>
            </w:tcBorders>
            <w:shd w:val="clear" w:color="auto" w:fill="auto"/>
            <w:vAlign w:val="center"/>
            <w:hideMark/>
          </w:tcPr>
          <w:p w14:paraId="2DA51720"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yj@esu.edu.cn</w:t>
            </w:r>
          </w:p>
        </w:tc>
      </w:tr>
      <w:tr w:rsidR="003B09A1" w:rsidRPr="003B09A1" w14:paraId="0F60FCF7"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6DC2A7E1"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5FAF4B30" w14:textId="77777777" w:rsidR="003B09A1" w:rsidRPr="003B09A1" w:rsidRDefault="006860E3"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杨瑾</w:t>
            </w:r>
          </w:p>
        </w:tc>
        <w:tc>
          <w:tcPr>
            <w:tcW w:w="1984" w:type="dxa"/>
            <w:tcBorders>
              <w:top w:val="nil"/>
              <w:left w:val="nil"/>
              <w:bottom w:val="single" w:sz="4" w:space="0" w:color="auto"/>
              <w:right w:val="single" w:sz="4" w:space="0" w:color="auto"/>
            </w:tcBorders>
            <w:shd w:val="clear" w:color="auto" w:fill="auto"/>
            <w:vAlign w:val="center"/>
            <w:hideMark/>
          </w:tcPr>
          <w:p w14:paraId="62E4525E" w14:textId="77777777" w:rsidR="003B09A1" w:rsidRPr="003B09A1" w:rsidRDefault="006860E3"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学工部部长</w:t>
            </w:r>
          </w:p>
        </w:tc>
        <w:tc>
          <w:tcPr>
            <w:tcW w:w="1560" w:type="dxa"/>
            <w:tcBorders>
              <w:top w:val="nil"/>
              <w:left w:val="nil"/>
              <w:bottom w:val="single" w:sz="4" w:space="0" w:color="auto"/>
              <w:right w:val="single" w:sz="4" w:space="0" w:color="auto"/>
            </w:tcBorders>
            <w:shd w:val="clear" w:color="auto" w:fill="auto"/>
            <w:vAlign w:val="center"/>
            <w:hideMark/>
          </w:tcPr>
          <w:p w14:paraId="6C38C97F"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13501941945</w:t>
            </w:r>
          </w:p>
        </w:tc>
        <w:tc>
          <w:tcPr>
            <w:tcW w:w="3118" w:type="dxa"/>
            <w:tcBorders>
              <w:top w:val="nil"/>
              <w:left w:val="nil"/>
              <w:bottom w:val="single" w:sz="4" w:space="0" w:color="auto"/>
              <w:right w:val="single" w:sz="4" w:space="0" w:color="auto"/>
            </w:tcBorders>
            <w:shd w:val="clear" w:color="auto" w:fill="auto"/>
            <w:vAlign w:val="center"/>
            <w:hideMark/>
          </w:tcPr>
          <w:p w14:paraId="5996F5CF"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13501941945@163.com</w:t>
            </w:r>
          </w:p>
        </w:tc>
      </w:tr>
      <w:tr w:rsidR="003B09A1" w:rsidRPr="003B09A1" w14:paraId="54CFA4B6"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16D53F63"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0DED8086"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杨萍</w:t>
            </w:r>
          </w:p>
        </w:tc>
        <w:tc>
          <w:tcPr>
            <w:tcW w:w="1984" w:type="dxa"/>
            <w:tcBorders>
              <w:top w:val="nil"/>
              <w:left w:val="nil"/>
              <w:bottom w:val="single" w:sz="4" w:space="0" w:color="auto"/>
              <w:right w:val="single" w:sz="4" w:space="0" w:color="auto"/>
            </w:tcBorders>
            <w:shd w:val="clear" w:color="auto" w:fill="auto"/>
            <w:vAlign w:val="center"/>
            <w:hideMark/>
          </w:tcPr>
          <w:p w14:paraId="6B685A10"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机电学院院长</w:t>
            </w:r>
          </w:p>
        </w:tc>
        <w:tc>
          <w:tcPr>
            <w:tcW w:w="1560" w:type="dxa"/>
            <w:tcBorders>
              <w:top w:val="nil"/>
              <w:left w:val="nil"/>
              <w:bottom w:val="single" w:sz="4" w:space="0" w:color="auto"/>
              <w:right w:val="single" w:sz="4" w:space="0" w:color="auto"/>
            </w:tcBorders>
            <w:shd w:val="clear" w:color="auto" w:fill="auto"/>
            <w:vAlign w:val="center"/>
            <w:hideMark/>
          </w:tcPr>
          <w:p w14:paraId="1D53F94C"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18017103017</w:t>
            </w:r>
          </w:p>
        </w:tc>
        <w:tc>
          <w:tcPr>
            <w:tcW w:w="3118" w:type="dxa"/>
            <w:tcBorders>
              <w:top w:val="nil"/>
              <w:left w:val="nil"/>
              <w:bottom w:val="single" w:sz="4" w:space="0" w:color="auto"/>
              <w:right w:val="single" w:sz="4" w:space="0" w:color="auto"/>
            </w:tcBorders>
            <w:shd w:val="clear" w:color="auto" w:fill="auto"/>
            <w:vAlign w:val="center"/>
            <w:hideMark/>
          </w:tcPr>
          <w:p w14:paraId="398F9839"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yp@esu.edu.cn</w:t>
            </w:r>
          </w:p>
        </w:tc>
      </w:tr>
      <w:tr w:rsidR="003B09A1" w:rsidRPr="003B09A1" w14:paraId="6FDCE2C0"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CEECA6F"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FD8E8E1"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江可万</w:t>
            </w:r>
          </w:p>
        </w:tc>
        <w:tc>
          <w:tcPr>
            <w:tcW w:w="1984" w:type="dxa"/>
            <w:tcBorders>
              <w:top w:val="nil"/>
              <w:left w:val="nil"/>
              <w:bottom w:val="single" w:sz="4" w:space="0" w:color="auto"/>
              <w:right w:val="single" w:sz="4" w:space="0" w:color="auto"/>
            </w:tcBorders>
            <w:shd w:val="clear" w:color="auto" w:fill="auto"/>
            <w:vAlign w:val="center"/>
            <w:hideMark/>
          </w:tcPr>
          <w:p w14:paraId="2F6AD070"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机电学院副院长</w:t>
            </w:r>
          </w:p>
        </w:tc>
        <w:tc>
          <w:tcPr>
            <w:tcW w:w="1560" w:type="dxa"/>
            <w:tcBorders>
              <w:top w:val="nil"/>
              <w:left w:val="nil"/>
              <w:bottom w:val="single" w:sz="4" w:space="0" w:color="auto"/>
              <w:right w:val="single" w:sz="4" w:space="0" w:color="auto"/>
            </w:tcBorders>
            <w:shd w:val="clear" w:color="auto" w:fill="auto"/>
            <w:vAlign w:val="center"/>
            <w:hideMark/>
          </w:tcPr>
          <w:p w14:paraId="2FCB2437"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18121407301</w:t>
            </w:r>
          </w:p>
        </w:tc>
        <w:tc>
          <w:tcPr>
            <w:tcW w:w="3118" w:type="dxa"/>
            <w:tcBorders>
              <w:top w:val="nil"/>
              <w:left w:val="nil"/>
              <w:bottom w:val="single" w:sz="4" w:space="0" w:color="auto"/>
              <w:right w:val="single" w:sz="4" w:space="0" w:color="auto"/>
            </w:tcBorders>
            <w:shd w:val="clear" w:color="auto" w:fill="auto"/>
            <w:vAlign w:val="center"/>
            <w:hideMark/>
          </w:tcPr>
          <w:p w14:paraId="1F392F6B"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jkewan@163.com</w:t>
            </w:r>
          </w:p>
        </w:tc>
      </w:tr>
      <w:tr w:rsidR="003B09A1" w:rsidRPr="003B09A1" w14:paraId="32BAB72F" w14:textId="77777777" w:rsidTr="00BC3B7F">
        <w:trPr>
          <w:trHeight w:val="66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07F3D983"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上海市工商外国语学校</w:t>
            </w:r>
          </w:p>
        </w:tc>
        <w:tc>
          <w:tcPr>
            <w:tcW w:w="1134" w:type="dxa"/>
            <w:tcBorders>
              <w:top w:val="nil"/>
              <w:left w:val="nil"/>
              <w:bottom w:val="single" w:sz="4" w:space="0" w:color="auto"/>
              <w:right w:val="single" w:sz="4" w:space="0" w:color="auto"/>
            </w:tcBorders>
            <w:shd w:val="clear" w:color="auto" w:fill="auto"/>
            <w:vAlign w:val="center"/>
            <w:hideMark/>
          </w:tcPr>
          <w:p w14:paraId="30EC3083"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高国兴</w:t>
            </w:r>
            <w:r w:rsidRPr="003B09A1">
              <w:rPr>
                <w:rFonts w:ascii="华文中宋" w:eastAsia="华文中宋" w:hAnsi="华文中宋" w:cs="宋体" w:hint="eastAsia"/>
                <w:color w:val="000000"/>
              </w:rPr>
              <w:t>（主任）</w:t>
            </w:r>
          </w:p>
        </w:tc>
        <w:tc>
          <w:tcPr>
            <w:tcW w:w="1984" w:type="dxa"/>
            <w:tcBorders>
              <w:top w:val="nil"/>
              <w:left w:val="nil"/>
              <w:bottom w:val="single" w:sz="4" w:space="0" w:color="auto"/>
              <w:right w:val="single" w:sz="4" w:space="0" w:color="auto"/>
            </w:tcBorders>
            <w:shd w:val="clear" w:color="auto" w:fill="auto"/>
            <w:vAlign w:val="center"/>
            <w:hideMark/>
          </w:tcPr>
          <w:p w14:paraId="700DD4B9"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校长</w:t>
            </w:r>
          </w:p>
        </w:tc>
        <w:tc>
          <w:tcPr>
            <w:tcW w:w="1560" w:type="dxa"/>
            <w:tcBorders>
              <w:top w:val="nil"/>
              <w:left w:val="nil"/>
              <w:bottom w:val="single" w:sz="4" w:space="0" w:color="auto"/>
              <w:right w:val="single" w:sz="4" w:space="0" w:color="auto"/>
            </w:tcBorders>
            <w:shd w:val="clear" w:color="auto" w:fill="auto"/>
            <w:vAlign w:val="center"/>
            <w:hideMark/>
          </w:tcPr>
          <w:p w14:paraId="5DA6B3D1"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18017100001</w:t>
            </w:r>
          </w:p>
        </w:tc>
        <w:tc>
          <w:tcPr>
            <w:tcW w:w="3118" w:type="dxa"/>
            <w:tcBorders>
              <w:top w:val="nil"/>
              <w:left w:val="nil"/>
              <w:bottom w:val="single" w:sz="4" w:space="0" w:color="auto"/>
              <w:right w:val="single" w:sz="4" w:space="0" w:color="auto"/>
            </w:tcBorders>
            <w:shd w:val="clear" w:color="auto" w:fill="auto"/>
            <w:vAlign w:val="center"/>
            <w:hideMark/>
          </w:tcPr>
          <w:p w14:paraId="5F4D4772"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shggx@139.com</w:t>
            </w:r>
          </w:p>
        </w:tc>
      </w:tr>
      <w:tr w:rsidR="003B09A1" w:rsidRPr="003B09A1" w14:paraId="30D64243"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40124696"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182AD165"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王克新</w:t>
            </w:r>
          </w:p>
        </w:tc>
        <w:tc>
          <w:tcPr>
            <w:tcW w:w="1984" w:type="dxa"/>
            <w:tcBorders>
              <w:top w:val="nil"/>
              <w:left w:val="nil"/>
              <w:bottom w:val="single" w:sz="4" w:space="0" w:color="auto"/>
              <w:right w:val="single" w:sz="4" w:space="0" w:color="auto"/>
            </w:tcBorders>
            <w:shd w:val="clear" w:color="auto" w:fill="auto"/>
            <w:vAlign w:val="center"/>
            <w:hideMark/>
          </w:tcPr>
          <w:p w14:paraId="3DAFCE8F"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教务科科长</w:t>
            </w:r>
          </w:p>
        </w:tc>
        <w:tc>
          <w:tcPr>
            <w:tcW w:w="1560" w:type="dxa"/>
            <w:tcBorders>
              <w:top w:val="nil"/>
              <w:left w:val="nil"/>
              <w:bottom w:val="single" w:sz="4" w:space="0" w:color="auto"/>
              <w:right w:val="single" w:sz="4" w:space="0" w:color="auto"/>
            </w:tcBorders>
            <w:shd w:val="clear" w:color="auto" w:fill="auto"/>
            <w:vAlign w:val="center"/>
            <w:hideMark/>
          </w:tcPr>
          <w:p w14:paraId="1C9406A3"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13761553223</w:t>
            </w:r>
          </w:p>
        </w:tc>
        <w:tc>
          <w:tcPr>
            <w:tcW w:w="3118" w:type="dxa"/>
            <w:tcBorders>
              <w:top w:val="nil"/>
              <w:left w:val="nil"/>
              <w:bottom w:val="single" w:sz="4" w:space="0" w:color="auto"/>
              <w:right w:val="single" w:sz="4" w:space="0" w:color="auto"/>
            </w:tcBorders>
            <w:shd w:val="clear" w:color="auto" w:fill="auto"/>
            <w:vAlign w:val="center"/>
            <w:hideMark/>
          </w:tcPr>
          <w:p w14:paraId="75CF6803"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kexin888999@yeah.net</w:t>
            </w:r>
          </w:p>
        </w:tc>
      </w:tr>
      <w:tr w:rsidR="003B09A1" w:rsidRPr="003B09A1" w14:paraId="496C90EF"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26B8D1E4"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1B58F198"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李文权</w:t>
            </w:r>
          </w:p>
        </w:tc>
        <w:tc>
          <w:tcPr>
            <w:tcW w:w="1984" w:type="dxa"/>
            <w:tcBorders>
              <w:top w:val="nil"/>
              <w:left w:val="nil"/>
              <w:bottom w:val="single" w:sz="4" w:space="0" w:color="auto"/>
              <w:right w:val="single" w:sz="4" w:space="0" w:color="auto"/>
            </w:tcBorders>
            <w:shd w:val="clear" w:color="auto" w:fill="auto"/>
            <w:vAlign w:val="center"/>
            <w:hideMark/>
          </w:tcPr>
          <w:p w14:paraId="3E391EEC"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数控部主任</w:t>
            </w:r>
          </w:p>
        </w:tc>
        <w:tc>
          <w:tcPr>
            <w:tcW w:w="1560" w:type="dxa"/>
            <w:tcBorders>
              <w:top w:val="nil"/>
              <w:left w:val="nil"/>
              <w:bottom w:val="single" w:sz="4" w:space="0" w:color="auto"/>
              <w:right w:val="single" w:sz="4" w:space="0" w:color="auto"/>
            </w:tcBorders>
            <w:shd w:val="clear" w:color="auto" w:fill="auto"/>
            <w:vAlign w:val="center"/>
            <w:hideMark/>
          </w:tcPr>
          <w:p w14:paraId="3064213F"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18017100309</w:t>
            </w:r>
          </w:p>
        </w:tc>
        <w:tc>
          <w:tcPr>
            <w:tcW w:w="3118" w:type="dxa"/>
            <w:tcBorders>
              <w:top w:val="nil"/>
              <w:left w:val="nil"/>
              <w:bottom w:val="single" w:sz="4" w:space="0" w:color="auto"/>
              <w:right w:val="single" w:sz="4" w:space="0" w:color="auto"/>
            </w:tcBorders>
            <w:shd w:val="clear" w:color="auto" w:fill="auto"/>
            <w:vAlign w:val="center"/>
            <w:hideMark/>
          </w:tcPr>
          <w:p w14:paraId="0C5C3BBE"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Lwq021@sina.com</w:t>
            </w:r>
          </w:p>
        </w:tc>
      </w:tr>
      <w:tr w:rsidR="003B09A1" w:rsidRPr="003B09A1" w14:paraId="0321ABBC"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65010168"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729FD1CA" w14:textId="77777777" w:rsidR="003B09A1" w:rsidRPr="003B09A1" w:rsidRDefault="003B09A1" w:rsidP="003B09A1">
            <w:pPr>
              <w:jc w:val="center"/>
              <w:rPr>
                <w:rFonts w:ascii="华文中宋" w:eastAsia="华文中宋" w:hAnsi="华文中宋" w:cs="宋体"/>
                <w:color w:val="000000"/>
                <w:sz w:val="24"/>
                <w:szCs w:val="24"/>
              </w:rPr>
            </w:pPr>
            <w:proofErr w:type="gramStart"/>
            <w:r w:rsidRPr="003B09A1">
              <w:rPr>
                <w:rFonts w:ascii="华文中宋" w:eastAsia="华文中宋" w:hAnsi="华文中宋" w:cs="宋体" w:hint="eastAsia"/>
                <w:color w:val="000000"/>
                <w:sz w:val="24"/>
                <w:szCs w:val="24"/>
              </w:rPr>
              <w:t>黄苏春</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78401882"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数控教研室主任</w:t>
            </w:r>
          </w:p>
        </w:tc>
        <w:tc>
          <w:tcPr>
            <w:tcW w:w="1560" w:type="dxa"/>
            <w:tcBorders>
              <w:top w:val="nil"/>
              <w:left w:val="nil"/>
              <w:bottom w:val="single" w:sz="4" w:space="0" w:color="auto"/>
              <w:right w:val="single" w:sz="4" w:space="0" w:color="auto"/>
            </w:tcBorders>
            <w:shd w:val="clear" w:color="auto" w:fill="auto"/>
            <w:vAlign w:val="center"/>
            <w:hideMark/>
          </w:tcPr>
          <w:p w14:paraId="4DF9233E"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18017100315</w:t>
            </w:r>
          </w:p>
        </w:tc>
        <w:tc>
          <w:tcPr>
            <w:tcW w:w="3118" w:type="dxa"/>
            <w:tcBorders>
              <w:top w:val="nil"/>
              <w:left w:val="nil"/>
              <w:bottom w:val="single" w:sz="4" w:space="0" w:color="auto"/>
              <w:right w:val="single" w:sz="4" w:space="0" w:color="auto"/>
            </w:tcBorders>
            <w:shd w:val="clear" w:color="auto" w:fill="auto"/>
            <w:vAlign w:val="center"/>
            <w:hideMark/>
          </w:tcPr>
          <w:p w14:paraId="69C9F0A4"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huangsuchun8201@163.com</w:t>
            </w:r>
          </w:p>
        </w:tc>
      </w:tr>
      <w:tr w:rsidR="003B09A1" w:rsidRPr="003B09A1" w14:paraId="7C25B739" w14:textId="77777777" w:rsidTr="00BC3B7F">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DC5EAD8" w14:textId="77777777" w:rsidR="003B09A1" w:rsidRPr="003B09A1" w:rsidRDefault="003B09A1" w:rsidP="003B09A1">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6CCF2601" w14:textId="77777777" w:rsidR="003B09A1" w:rsidRPr="003B09A1" w:rsidRDefault="003B09A1" w:rsidP="003B09A1">
            <w:pPr>
              <w:jc w:val="center"/>
              <w:rPr>
                <w:rFonts w:ascii="华文中宋" w:eastAsia="华文中宋" w:hAnsi="华文中宋" w:cs="宋体"/>
                <w:color w:val="000000"/>
                <w:sz w:val="24"/>
                <w:szCs w:val="24"/>
              </w:rPr>
            </w:pPr>
            <w:proofErr w:type="gramStart"/>
            <w:r w:rsidRPr="003B09A1">
              <w:rPr>
                <w:rFonts w:ascii="华文中宋" w:eastAsia="华文中宋" w:hAnsi="华文中宋" w:cs="宋体" w:hint="eastAsia"/>
                <w:color w:val="000000"/>
                <w:sz w:val="24"/>
                <w:szCs w:val="24"/>
              </w:rPr>
              <w:t>贺宇飞</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61F1D46B" w14:textId="77777777" w:rsidR="003B09A1" w:rsidRPr="003B09A1" w:rsidRDefault="003B09A1" w:rsidP="003B09A1">
            <w:pPr>
              <w:jc w:val="center"/>
              <w:rPr>
                <w:rFonts w:ascii="华文中宋" w:eastAsia="华文中宋" w:hAnsi="华文中宋" w:cs="宋体"/>
                <w:color w:val="000000"/>
                <w:sz w:val="24"/>
                <w:szCs w:val="24"/>
              </w:rPr>
            </w:pPr>
            <w:r w:rsidRPr="003B09A1">
              <w:rPr>
                <w:rFonts w:ascii="华文中宋" w:eastAsia="华文中宋" w:hAnsi="华文中宋" w:cs="宋体" w:hint="eastAsia"/>
                <w:color w:val="000000"/>
                <w:sz w:val="24"/>
                <w:szCs w:val="24"/>
              </w:rPr>
              <w:t>数控部副主任</w:t>
            </w:r>
          </w:p>
        </w:tc>
        <w:tc>
          <w:tcPr>
            <w:tcW w:w="1560" w:type="dxa"/>
            <w:tcBorders>
              <w:top w:val="nil"/>
              <w:left w:val="nil"/>
              <w:bottom w:val="single" w:sz="4" w:space="0" w:color="auto"/>
              <w:right w:val="single" w:sz="4" w:space="0" w:color="auto"/>
            </w:tcBorders>
            <w:shd w:val="clear" w:color="auto" w:fill="auto"/>
            <w:vAlign w:val="center"/>
            <w:hideMark/>
          </w:tcPr>
          <w:p w14:paraId="156F07FB"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18017100311</w:t>
            </w:r>
          </w:p>
        </w:tc>
        <w:tc>
          <w:tcPr>
            <w:tcW w:w="3118" w:type="dxa"/>
            <w:tcBorders>
              <w:top w:val="nil"/>
              <w:left w:val="nil"/>
              <w:bottom w:val="single" w:sz="4" w:space="0" w:color="auto"/>
              <w:right w:val="single" w:sz="4" w:space="0" w:color="auto"/>
            </w:tcBorders>
            <w:shd w:val="clear" w:color="auto" w:fill="auto"/>
            <w:vAlign w:val="center"/>
            <w:hideMark/>
          </w:tcPr>
          <w:p w14:paraId="5F91EC5E" w14:textId="77777777" w:rsidR="003B09A1" w:rsidRPr="003B09A1" w:rsidRDefault="003B09A1" w:rsidP="003B09A1">
            <w:pPr>
              <w:jc w:val="center"/>
              <w:rPr>
                <w:rFonts w:ascii="宋体" w:eastAsia="宋体" w:hAnsi="宋体" w:cs="宋体"/>
                <w:color w:val="000000"/>
                <w:sz w:val="24"/>
                <w:szCs w:val="24"/>
              </w:rPr>
            </w:pPr>
            <w:r w:rsidRPr="003B09A1">
              <w:rPr>
                <w:rFonts w:ascii="宋体" w:eastAsia="宋体" w:hAnsi="宋体" w:cs="宋体" w:hint="eastAsia"/>
                <w:color w:val="000000"/>
                <w:sz w:val="24"/>
                <w:szCs w:val="24"/>
              </w:rPr>
              <w:t>sh2010hyf123@163.com</w:t>
            </w:r>
          </w:p>
        </w:tc>
      </w:tr>
    </w:tbl>
    <w:p w14:paraId="4DF3072F" w14:textId="77777777" w:rsidR="003075D1" w:rsidRDefault="003075D1" w:rsidP="00E767B2">
      <w:pPr>
        <w:spacing w:line="400" w:lineRule="exact"/>
        <w:rPr>
          <w:sz w:val="20"/>
          <w:szCs w:val="20"/>
        </w:rPr>
      </w:pPr>
    </w:p>
    <w:p w14:paraId="7F676B1D" w14:textId="77777777"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23936" behindDoc="1" locked="0" layoutInCell="0" allowOverlap="1" wp14:anchorId="3D264A13" wp14:editId="00F486E2">
                <wp:simplePos x="0" y="0"/>
                <wp:positionH relativeFrom="column">
                  <wp:posOffset>6029325</wp:posOffset>
                </wp:positionH>
                <wp:positionV relativeFrom="paragraph">
                  <wp:posOffset>-8890</wp:posOffset>
                </wp:positionV>
                <wp:extent cx="12700" cy="120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01E7AE45" id="Shape_x0020_6" o:spid="_x0000_s1026" style="position:absolute;left:0;text-align:left;margin-left:474.75pt;margin-top:-.65pt;width:1pt;height:.95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" o:allowincell="f" fillcolor="black" stroked="f">
                <v:path arrowok="t"/>
              </v:rect>
            </w:pict>
          </mc:Fallback>
        </mc:AlternateContent>
      </w:r>
    </w:p>
    <w:p w14:paraId="5864CEE7" w14:textId="77777777" w:rsidR="003075D1" w:rsidRDefault="003075D1" w:rsidP="00E767B2">
      <w:pPr>
        <w:spacing w:line="400" w:lineRule="exact"/>
        <w:rPr>
          <w:sz w:val="20"/>
          <w:szCs w:val="20"/>
        </w:rPr>
      </w:pPr>
    </w:p>
    <w:p w14:paraId="2E624F08" w14:textId="77777777" w:rsidR="003075D1" w:rsidRDefault="003075D1" w:rsidP="00E767B2">
      <w:pPr>
        <w:spacing w:line="400" w:lineRule="exact"/>
        <w:rPr>
          <w:sz w:val="20"/>
          <w:szCs w:val="20"/>
        </w:rPr>
      </w:pPr>
    </w:p>
    <w:p w14:paraId="0C7EBAF4" w14:textId="77777777" w:rsidR="003075D1" w:rsidRDefault="003075D1" w:rsidP="00E767B2">
      <w:pPr>
        <w:spacing w:line="400" w:lineRule="exact"/>
        <w:rPr>
          <w:sz w:val="20"/>
          <w:szCs w:val="20"/>
        </w:rPr>
      </w:pPr>
    </w:p>
    <w:p w14:paraId="74D6DC55" w14:textId="77777777" w:rsidR="003075D1" w:rsidRDefault="003075D1" w:rsidP="00E767B2">
      <w:pPr>
        <w:spacing w:line="400" w:lineRule="exact"/>
        <w:sectPr w:rsidR="003075D1">
          <w:pgSz w:w="11900" w:h="16838"/>
          <w:pgMar w:top="1440" w:right="1286" w:bottom="279" w:left="1100" w:header="0" w:footer="0" w:gutter="0"/>
          <w:cols w:space="720" w:equalWidth="0">
            <w:col w:w="9520"/>
          </w:cols>
        </w:sectPr>
      </w:pPr>
    </w:p>
    <w:p w14:paraId="71CFA3D5" w14:textId="77777777" w:rsidR="003075D1" w:rsidRDefault="00246085" w:rsidP="00E767B2">
      <w:pPr>
        <w:spacing w:line="400" w:lineRule="exact"/>
        <w:ind w:left="840"/>
        <w:rPr>
          <w:sz w:val="20"/>
          <w:szCs w:val="20"/>
        </w:rPr>
      </w:pPr>
      <w:bookmarkStart w:id="43" w:name="page28"/>
      <w:bookmarkEnd w:id="43"/>
      <w:r>
        <w:rPr>
          <w:rFonts w:ascii="华文中宋" w:eastAsia="华文中宋" w:hAnsi="华文中宋" w:cs="华文中宋"/>
          <w:b/>
          <w:bCs/>
          <w:sz w:val="24"/>
          <w:szCs w:val="24"/>
        </w:rPr>
        <w:lastRenderedPageBreak/>
        <w:t>“中高贯通”机电一体化专业联合管理工作小组联系方式</w:t>
      </w:r>
    </w:p>
    <w:tbl>
      <w:tblPr>
        <w:tblW w:w="8804" w:type="dxa"/>
        <w:jc w:val="center"/>
        <w:tblLayout w:type="fixed"/>
        <w:tblLook w:val="04A0" w:firstRow="1" w:lastRow="0" w:firstColumn="1" w:lastColumn="0" w:noHBand="0" w:noVBand="1"/>
      </w:tblPr>
      <w:tblGrid>
        <w:gridCol w:w="866"/>
        <w:gridCol w:w="1276"/>
        <w:gridCol w:w="2126"/>
        <w:gridCol w:w="1559"/>
        <w:gridCol w:w="2977"/>
      </w:tblGrid>
      <w:tr w:rsidR="00AC414E" w:rsidRPr="00AC414E" w14:paraId="3DBF2AC3" w14:textId="77777777" w:rsidTr="00BC3B7F">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D256E"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21BAF6"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组员</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0E4C94"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9CA21B"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联系电话</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3A03C591"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邮箱</w:t>
            </w:r>
          </w:p>
        </w:tc>
      </w:tr>
      <w:tr w:rsidR="00AC414E" w:rsidRPr="00AC414E" w14:paraId="57397CF2" w14:textId="77777777" w:rsidTr="00BC3B7F">
        <w:trPr>
          <w:trHeight w:val="690"/>
          <w:jc w:val="center"/>
        </w:trPr>
        <w:tc>
          <w:tcPr>
            <w:tcW w:w="866" w:type="dxa"/>
            <w:vMerge w:val="restart"/>
            <w:tcBorders>
              <w:top w:val="nil"/>
              <w:left w:val="single" w:sz="4" w:space="0" w:color="auto"/>
              <w:bottom w:val="nil"/>
              <w:right w:val="single" w:sz="4" w:space="0" w:color="auto"/>
            </w:tcBorders>
            <w:shd w:val="clear" w:color="auto" w:fill="auto"/>
            <w:vAlign w:val="center"/>
            <w:hideMark/>
          </w:tcPr>
          <w:p w14:paraId="69D84192"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285869DD" w14:textId="77777777" w:rsidR="00AC414E" w:rsidRPr="00AC414E" w:rsidRDefault="00AC414E" w:rsidP="00DF6FAC">
            <w:pPr>
              <w:ind w:firstLineChars="100" w:firstLine="240"/>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杨 萍</w:t>
            </w:r>
            <w:r>
              <w:rPr>
                <w:rFonts w:ascii="华文中宋" w:eastAsia="华文中宋" w:hAnsi="华文中宋" w:cs="宋体" w:hint="eastAsia"/>
                <w:color w:val="000000"/>
                <w:sz w:val="24"/>
                <w:szCs w:val="24"/>
              </w:rPr>
              <w:t xml:space="preserve"> </w:t>
            </w:r>
            <w:r w:rsidR="00DF6FAC">
              <w:rPr>
                <w:rFonts w:ascii="华文中宋" w:eastAsia="华文中宋" w:hAnsi="华文中宋" w:cs="宋体" w:hint="eastAsia"/>
                <w:color w:val="000000"/>
                <w:sz w:val="24"/>
                <w:szCs w:val="24"/>
              </w:rPr>
              <w:t>（主</w:t>
            </w:r>
            <w:r w:rsidRPr="00AC414E">
              <w:rPr>
                <w:rFonts w:ascii="华文中宋" w:eastAsia="华文中宋" w:hAnsi="华文中宋" w:cs="宋体" w:hint="eastAsia"/>
                <w:color w:val="000000"/>
                <w:sz w:val="24"/>
                <w:szCs w:val="24"/>
              </w:rPr>
              <w:t>任）</w:t>
            </w:r>
          </w:p>
        </w:tc>
        <w:tc>
          <w:tcPr>
            <w:tcW w:w="2126" w:type="dxa"/>
            <w:tcBorders>
              <w:top w:val="nil"/>
              <w:left w:val="nil"/>
              <w:bottom w:val="single" w:sz="4" w:space="0" w:color="auto"/>
              <w:right w:val="single" w:sz="4" w:space="0" w:color="auto"/>
            </w:tcBorders>
            <w:shd w:val="clear" w:color="auto" w:fill="auto"/>
            <w:vAlign w:val="center"/>
            <w:hideMark/>
          </w:tcPr>
          <w:p w14:paraId="62E2055F"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机电学院院长</w:t>
            </w:r>
          </w:p>
        </w:tc>
        <w:tc>
          <w:tcPr>
            <w:tcW w:w="1559" w:type="dxa"/>
            <w:tcBorders>
              <w:top w:val="nil"/>
              <w:left w:val="nil"/>
              <w:bottom w:val="single" w:sz="4" w:space="0" w:color="auto"/>
              <w:right w:val="single" w:sz="4" w:space="0" w:color="auto"/>
            </w:tcBorders>
            <w:shd w:val="clear" w:color="auto" w:fill="auto"/>
            <w:vAlign w:val="center"/>
            <w:hideMark/>
          </w:tcPr>
          <w:p w14:paraId="13F4EF4C"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18017103017</w:t>
            </w:r>
          </w:p>
        </w:tc>
        <w:tc>
          <w:tcPr>
            <w:tcW w:w="2977" w:type="dxa"/>
            <w:tcBorders>
              <w:top w:val="nil"/>
              <w:left w:val="nil"/>
              <w:bottom w:val="single" w:sz="4" w:space="0" w:color="auto"/>
              <w:right w:val="single" w:sz="4" w:space="0" w:color="auto"/>
            </w:tcBorders>
            <w:shd w:val="clear" w:color="auto" w:fill="auto"/>
            <w:vAlign w:val="center"/>
            <w:hideMark/>
          </w:tcPr>
          <w:p w14:paraId="368CEBA9"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yp@esu.edu.cn</w:t>
            </w:r>
          </w:p>
        </w:tc>
      </w:tr>
      <w:tr w:rsidR="00AC414E" w:rsidRPr="00AC414E" w14:paraId="09055AC0" w14:textId="77777777" w:rsidTr="00BC3B7F">
        <w:trPr>
          <w:trHeight w:val="345"/>
          <w:jc w:val="center"/>
        </w:trPr>
        <w:tc>
          <w:tcPr>
            <w:tcW w:w="866" w:type="dxa"/>
            <w:vMerge/>
            <w:tcBorders>
              <w:top w:val="nil"/>
              <w:left w:val="single" w:sz="4" w:space="0" w:color="auto"/>
              <w:bottom w:val="nil"/>
              <w:right w:val="single" w:sz="4" w:space="0" w:color="auto"/>
            </w:tcBorders>
            <w:vAlign w:val="center"/>
            <w:hideMark/>
          </w:tcPr>
          <w:p w14:paraId="537B45DA"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B33924A"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江可万</w:t>
            </w:r>
          </w:p>
        </w:tc>
        <w:tc>
          <w:tcPr>
            <w:tcW w:w="2126" w:type="dxa"/>
            <w:tcBorders>
              <w:top w:val="nil"/>
              <w:left w:val="nil"/>
              <w:bottom w:val="single" w:sz="4" w:space="0" w:color="auto"/>
              <w:right w:val="single" w:sz="4" w:space="0" w:color="auto"/>
            </w:tcBorders>
            <w:shd w:val="clear" w:color="auto" w:fill="auto"/>
            <w:vAlign w:val="center"/>
            <w:hideMark/>
          </w:tcPr>
          <w:p w14:paraId="447FEF68"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机电学院副院长</w:t>
            </w:r>
          </w:p>
        </w:tc>
        <w:tc>
          <w:tcPr>
            <w:tcW w:w="1559" w:type="dxa"/>
            <w:tcBorders>
              <w:top w:val="nil"/>
              <w:left w:val="nil"/>
              <w:bottom w:val="single" w:sz="4" w:space="0" w:color="auto"/>
              <w:right w:val="single" w:sz="4" w:space="0" w:color="auto"/>
            </w:tcBorders>
            <w:shd w:val="clear" w:color="auto" w:fill="auto"/>
            <w:vAlign w:val="center"/>
            <w:hideMark/>
          </w:tcPr>
          <w:p w14:paraId="7B105067"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18121407301</w:t>
            </w:r>
          </w:p>
        </w:tc>
        <w:tc>
          <w:tcPr>
            <w:tcW w:w="2977" w:type="dxa"/>
            <w:tcBorders>
              <w:top w:val="nil"/>
              <w:left w:val="nil"/>
              <w:bottom w:val="single" w:sz="4" w:space="0" w:color="auto"/>
              <w:right w:val="single" w:sz="4" w:space="0" w:color="auto"/>
            </w:tcBorders>
            <w:shd w:val="clear" w:color="auto" w:fill="auto"/>
            <w:vAlign w:val="center"/>
            <w:hideMark/>
          </w:tcPr>
          <w:p w14:paraId="3BE987A3"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jkewan@163.com</w:t>
            </w:r>
          </w:p>
        </w:tc>
      </w:tr>
      <w:tr w:rsidR="00AC414E" w:rsidRPr="00AC414E" w14:paraId="6EB35D66" w14:textId="77777777" w:rsidTr="00BC3B7F">
        <w:trPr>
          <w:trHeight w:val="705"/>
          <w:jc w:val="center"/>
        </w:trPr>
        <w:tc>
          <w:tcPr>
            <w:tcW w:w="866" w:type="dxa"/>
            <w:vMerge/>
            <w:tcBorders>
              <w:top w:val="nil"/>
              <w:left w:val="single" w:sz="4" w:space="0" w:color="auto"/>
              <w:bottom w:val="nil"/>
              <w:right w:val="single" w:sz="4" w:space="0" w:color="auto"/>
            </w:tcBorders>
            <w:vAlign w:val="center"/>
            <w:hideMark/>
          </w:tcPr>
          <w:p w14:paraId="2D7725C2"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EF04B2F" w14:textId="77777777" w:rsidR="00AC414E" w:rsidRPr="00636B98" w:rsidRDefault="00AC414E" w:rsidP="00AC414E">
            <w:pPr>
              <w:jc w:val="center"/>
              <w:rPr>
                <w:rFonts w:ascii="华文中宋" w:eastAsia="华文中宋" w:hAnsi="华文中宋" w:cs="宋体"/>
                <w:color w:val="000000" w:themeColor="text1"/>
                <w:sz w:val="24"/>
                <w:szCs w:val="24"/>
              </w:rPr>
            </w:pPr>
            <w:proofErr w:type="gramStart"/>
            <w:r w:rsidRPr="00636B98">
              <w:rPr>
                <w:rFonts w:ascii="华文中宋" w:eastAsia="华文中宋" w:hAnsi="华文中宋" w:cs="宋体" w:hint="eastAsia"/>
                <w:color w:val="000000" w:themeColor="text1"/>
                <w:sz w:val="24"/>
                <w:szCs w:val="24"/>
              </w:rPr>
              <w:t>李学荣</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73811D64" w14:textId="77777777" w:rsidR="00AC414E" w:rsidRPr="00636B98" w:rsidRDefault="00AC414E" w:rsidP="00AC414E">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机电一体化专业主任</w:t>
            </w:r>
          </w:p>
        </w:tc>
        <w:tc>
          <w:tcPr>
            <w:tcW w:w="1559" w:type="dxa"/>
            <w:tcBorders>
              <w:top w:val="nil"/>
              <w:left w:val="nil"/>
              <w:bottom w:val="single" w:sz="4" w:space="0" w:color="auto"/>
              <w:right w:val="single" w:sz="4" w:space="0" w:color="auto"/>
            </w:tcBorders>
            <w:shd w:val="clear" w:color="auto" w:fill="auto"/>
            <w:vAlign w:val="center"/>
            <w:hideMark/>
          </w:tcPr>
          <w:p w14:paraId="3B5184EE" w14:textId="77777777" w:rsidR="00AC414E" w:rsidRPr="00636B98" w:rsidRDefault="00AC414E" w:rsidP="00AC414E">
            <w:pPr>
              <w:jc w:val="center"/>
              <w:rPr>
                <w:rFonts w:ascii="宋体" w:eastAsia="宋体" w:hAnsi="宋体" w:cs="宋体"/>
                <w:color w:val="000000" w:themeColor="text1"/>
                <w:sz w:val="24"/>
                <w:szCs w:val="24"/>
              </w:rPr>
            </w:pPr>
            <w:r w:rsidRPr="00636B98">
              <w:rPr>
                <w:rFonts w:ascii="宋体" w:eastAsia="宋体" w:hAnsi="宋体" w:cs="宋体" w:hint="eastAsia"/>
                <w:color w:val="000000" w:themeColor="text1"/>
                <w:sz w:val="24"/>
                <w:szCs w:val="24"/>
              </w:rPr>
              <w:t>13636634010</w:t>
            </w:r>
          </w:p>
        </w:tc>
        <w:tc>
          <w:tcPr>
            <w:tcW w:w="2977" w:type="dxa"/>
            <w:tcBorders>
              <w:top w:val="nil"/>
              <w:left w:val="nil"/>
              <w:bottom w:val="single" w:sz="4" w:space="0" w:color="auto"/>
              <w:right w:val="single" w:sz="4" w:space="0" w:color="auto"/>
            </w:tcBorders>
            <w:shd w:val="clear" w:color="auto" w:fill="auto"/>
            <w:vAlign w:val="center"/>
            <w:hideMark/>
          </w:tcPr>
          <w:p w14:paraId="41658530" w14:textId="77777777" w:rsidR="00AC414E" w:rsidRPr="00636B98" w:rsidRDefault="00B9316D" w:rsidP="00AC414E">
            <w:pPr>
              <w:jc w:val="center"/>
              <w:rPr>
                <w:rFonts w:ascii="宋体" w:eastAsia="宋体" w:hAnsi="宋体" w:cs="宋体"/>
                <w:color w:val="000000" w:themeColor="text1"/>
                <w:u w:val="single"/>
              </w:rPr>
            </w:pPr>
            <w:hyperlink r:id="rId19" w:history="1">
              <w:r w:rsidR="00AC414E" w:rsidRPr="00636B98">
                <w:rPr>
                  <w:rFonts w:ascii="宋体" w:eastAsia="宋体" w:hAnsi="宋体" w:cs="宋体" w:hint="eastAsia"/>
                  <w:color w:val="000000" w:themeColor="text1"/>
                  <w:u w:val="single"/>
                </w:rPr>
                <w:t>793184137@qq.com</w:t>
              </w:r>
            </w:hyperlink>
          </w:p>
        </w:tc>
      </w:tr>
      <w:tr w:rsidR="00AC414E" w:rsidRPr="00AC414E" w14:paraId="7B582511" w14:textId="77777777" w:rsidTr="00BC3B7F">
        <w:trPr>
          <w:trHeight w:val="345"/>
          <w:jc w:val="center"/>
        </w:trPr>
        <w:tc>
          <w:tcPr>
            <w:tcW w:w="866" w:type="dxa"/>
            <w:vMerge/>
            <w:tcBorders>
              <w:top w:val="nil"/>
              <w:left w:val="single" w:sz="4" w:space="0" w:color="auto"/>
              <w:bottom w:val="nil"/>
              <w:right w:val="single" w:sz="4" w:space="0" w:color="auto"/>
            </w:tcBorders>
            <w:vAlign w:val="center"/>
            <w:hideMark/>
          </w:tcPr>
          <w:p w14:paraId="7212FF86"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DE1A00E" w14:textId="77777777" w:rsidR="00AC414E" w:rsidRPr="00AC414E" w:rsidRDefault="00AC414E" w:rsidP="00AC414E">
            <w:pPr>
              <w:jc w:val="center"/>
              <w:rPr>
                <w:rFonts w:ascii="华文中宋" w:eastAsia="华文中宋" w:hAnsi="华文中宋" w:cs="宋体"/>
                <w:color w:val="000000"/>
                <w:sz w:val="24"/>
                <w:szCs w:val="24"/>
              </w:rPr>
            </w:pPr>
            <w:proofErr w:type="gramStart"/>
            <w:r w:rsidRPr="00AC414E">
              <w:rPr>
                <w:rFonts w:ascii="华文中宋" w:eastAsia="华文中宋" w:hAnsi="华文中宋" w:cs="宋体" w:hint="eastAsia"/>
                <w:color w:val="000000"/>
                <w:sz w:val="24"/>
                <w:szCs w:val="24"/>
              </w:rPr>
              <w:t>高军俊</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33C613FA"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工程实训中心主任</w:t>
            </w:r>
          </w:p>
        </w:tc>
        <w:tc>
          <w:tcPr>
            <w:tcW w:w="1559" w:type="dxa"/>
            <w:tcBorders>
              <w:top w:val="nil"/>
              <w:left w:val="nil"/>
              <w:bottom w:val="single" w:sz="4" w:space="0" w:color="auto"/>
              <w:right w:val="single" w:sz="4" w:space="0" w:color="auto"/>
            </w:tcBorders>
            <w:shd w:val="clear" w:color="auto" w:fill="auto"/>
            <w:vAlign w:val="center"/>
            <w:hideMark/>
          </w:tcPr>
          <w:p w14:paraId="50F91DF5"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18017103177</w:t>
            </w:r>
          </w:p>
        </w:tc>
        <w:tc>
          <w:tcPr>
            <w:tcW w:w="2977" w:type="dxa"/>
            <w:tcBorders>
              <w:top w:val="nil"/>
              <w:left w:val="nil"/>
              <w:bottom w:val="single" w:sz="4" w:space="0" w:color="auto"/>
              <w:right w:val="single" w:sz="4" w:space="0" w:color="auto"/>
            </w:tcBorders>
            <w:shd w:val="clear" w:color="auto" w:fill="auto"/>
            <w:vAlign w:val="center"/>
            <w:hideMark/>
          </w:tcPr>
          <w:p w14:paraId="7FFF2C6C"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253932439@qq.com</w:t>
            </w:r>
          </w:p>
        </w:tc>
      </w:tr>
      <w:tr w:rsidR="00AC414E" w:rsidRPr="00AC414E" w14:paraId="68C5E62E" w14:textId="77777777" w:rsidTr="00BC3B7F">
        <w:trPr>
          <w:trHeight w:val="345"/>
          <w:jc w:val="center"/>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2E480"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上海市工商外国语学校</w:t>
            </w:r>
          </w:p>
        </w:tc>
        <w:tc>
          <w:tcPr>
            <w:tcW w:w="1276" w:type="dxa"/>
            <w:tcBorders>
              <w:top w:val="nil"/>
              <w:left w:val="nil"/>
              <w:bottom w:val="single" w:sz="4" w:space="0" w:color="auto"/>
              <w:right w:val="single" w:sz="4" w:space="0" w:color="auto"/>
            </w:tcBorders>
            <w:shd w:val="clear" w:color="auto" w:fill="auto"/>
            <w:vAlign w:val="center"/>
            <w:hideMark/>
          </w:tcPr>
          <w:p w14:paraId="4154EEEC"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李文权</w:t>
            </w:r>
          </w:p>
        </w:tc>
        <w:tc>
          <w:tcPr>
            <w:tcW w:w="2126" w:type="dxa"/>
            <w:tcBorders>
              <w:top w:val="nil"/>
              <w:left w:val="nil"/>
              <w:bottom w:val="single" w:sz="4" w:space="0" w:color="auto"/>
              <w:right w:val="single" w:sz="4" w:space="0" w:color="auto"/>
            </w:tcBorders>
            <w:shd w:val="clear" w:color="auto" w:fill="auto"/>
            <w:vAlign w:val="center"/>
            <w:hideMark/>
          </w:tcPr>
          <w:p w14:paraId="725EA747"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数控部主任</w:t>
            </w:r>
          </w:p>
        </w:tc>
        <w:tc>
          <w:tcPr>
            <w:tcW w:w="1559" w:type="dxa"/>
            <w:tcBorders>
              <w:top w:val="nil"/>
              <w:left w:val="nil"/>
              <w:bottom w:val="single" w:sz="4" w:space="0" w:color="auto"/>
              <w:right w:val="single" w:sz="4" w:space="0" w:color="auto"/>
            </w:tcBorders>
            <w:shd w:val="clear" w:color="auto" w:fill="auto"/>
            <w:vAlign w:val="center"/>
            <w:hideMark/>
          </w:tcPr>
          <w:p w14:paraId="34443CF0"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18017100309</w:t>
            </w:r>
          </w:p>
        </w:tc>
        <w:tc>
          <w:tcPr>
            <w:tcW w:w="2977" w:type="dxa"/>
            <w:tcBorders>
              <w:top w:val="nil"/>
              <w:left w:val="nil"/>
              <w:bottom w:val="single" w:sz="4" w:space="0" w:color="auto"/>
              <w:right w:val="single" w:sz="4" w:space="0" w:color="auto"/>
            </w:tcBorders>
            <w:shd w:val="clear" w:color="auto" w:fill="auto"/>
            <w:vAlign w:val="center"/>
            <w:hideMark/>
          </w:tcPr>
          <w:p w14:paraId="38E29DA0"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Lwq021@sina.com</w:t>
            </w:r>
          </w:p>
        </w:tc>
      </w:tr>
      <w:tr w:rsidR="00AC414E" w:rsidRPr="00AC414E" w14:paraId="6DF99F5D" w14:textId="77777777" w:rsidTr="00BC3B7F">
        <w:trPr>
          <w:trHeight w:val="34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0B1C5180"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86F465C"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王克新</w:t>
            </w:r>
          </w:p>
        </w:tc>
        <w:tc>
          <w:tcPr>
            <w:tcW w:w="2126" w:type="dxa"/>
            <w:tcBorders>
              <w:top w:val="nil"/>
              <w:left w:val="nil"/>
              <w:bottom w:val="single" w:sz="4" w:space="0" w:color="auto"/>
              <w:right w:val="single" w:sz="4" w:space="0" w:color="auto"/>
            </w:tcBorders>
            <w:shd w:val="clear" w:color="auto" w:fill="auto"/>
            <w:vAlign w:val="center"/>
            <w:hideMark/>
          </w:tcPr>
          <w:p w14:paraId="3FEB0D5D"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教务科科长</w:t>
            </w:r>
          </w:p>
        </w:tc>
        <w:tc>
          <w:tcPr>
            <w:tcW w:w="1559" w:type="dxa"/>
            <w:tcBorders>
              <w:top w:val="nil"/>
              <w:left w:val="nil"/>
              <w:bottom w:val="single" w:sz="4" w:space="0" w:color="auto"/>
              <w:right w:val="single" w:sz="4" w:space="0" w:color="auto"/>
            </w:tcBorders>
            <w:shd w:val="clear" w:color="auto" w:fill="auto"/>
            <w:vAlign w:val="center"/>
            <w:hideMark/>
          </w:tcPr>
          <w:p w14:paraId="376C8FBD"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13761553223</w:t>
            </w:r>
          </w:p>
        </w:tc>
        <w:tc>
          <w:tcPr>
            <w:tcW w:w="2977" w:type="dxa"/>
            <w:tcBorders>
              <w:top w:val="nil"/>
              <w:left w:val="nil"/>
              <w:bottom w:val="single" w:sz="4" w:space="0" w:color="auto"/>
              <w:right w:val="single" w:sz="4" w:space="0" w:color="auto"/>
            </w:tcBorders>
            <w:shd w:val="clear" w:color="auto" w:fill="auto"/>
            <w:vAlign w:val="center"/>
            <w:hideMark/>
          </w:tcPr>
          <w:p w14:paraId="5AD30F2A"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kexin888999@yeah.net</w:t>
            </w:r>
          </w:p>
        </w:tc>
      </w:tr>
      <w:tr w:rsidR="00AC414E" w:rsidRPr="00AC414E" w14:paraId="4F41D90A" w14:textId="77777777" w:rsidTr="00BC3B7F">
        <w:trPr>
          <w:trHeight w:val="34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1C639C36"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46C8CF9" w14:textId="77777777" w:rsidR="00AC414E" w:rsidRPr="00AC414E" w:rsidRDefault="00AC414E" w:rsidP="00AC414E">
            <w:pPr>
              <w:jc w:val="center"/>
              <w:rPr>
                <w:rFonts w:ascii="华文中宋" w:eastAsia="华文中宋" w:hAnsi="华文中宋" w:cs="宋体"/>
                <w:color w:val="000000"/>
                <w:sz w:val="24"/>
                <w:szCs w:val="24"/>
              </w:rPr>
            </w:pPr>
            <w:proofErr w:type="gramStart"/>
            <w:r w:rsidRPr="00AC414E">
              <w:rPr>
                <w:rFonts w:ascii="华文中宋" w:eastAsia="华文中宋" w:hAnsi="华文中宋" w:cs="宋体" w:hint="eastAsia"/>
                <w:color w:val="000000"/>
                <w:sz w:val="24"/>
                <w:szCs w:val="24"/>
              </w:rPr>
              <w:t>贺宇飞</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4368FFA1"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数控部副主任</w:t>
            </w:r>
          </w:p>
        </w:tc>
        <w:tc>
          <w:tcPr>
            <w:tcW w:w="1559" w:type="dxa"/>
            <w:tcBorders>
              <w:top w:val="nil"/>
              <w:left w:val="nil"/>
              <w:bottom w:val="single" w:sz="4" w:space="0" w:color="auto"/>
              <w:right w:val="single" w:sz="4" w:space="0" w:color="auto"/>
            </w:tcBorders>
            <w:shd w:val="clear" w:color="auto" w:fill="auto"/>
            <w:vAlign w:val="center"/>
            <w:hideMark/>
          </w:tcPr>
          <w:p w14:paraId="2E238ECB"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18017100311</w:t>
            </w:r>
          </w:p>
        </w:tc>
        <w:tc>
          <w:tcPr>
            <w:tcW w:w="2977" w:type="dxa"/>
            <w:tcBorders>
              <w:top w:val="nil"/>
              <w:left w:val="nil"/>
              <w:bottom w:val="single" w:sz="4" w:space="0" w:color="auto"/>
              <w:right w:val="single" w:sz="4" w:space="0" w:color="auto"/>
            </w:tcBorders>
            <w:shd w:val="clear" w:color="auto" w:fill="auto"/>
            <w:vAlign w:val="center"/>
            <w:hideMark/>
          </w:tcPr>
          <w:p w14:paraId="2529CA47"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sh2010hyf123@163.com</w:t>
            </w:r>
          </w:p>
        </w:tc>
      </w:tr>
      <w:tr w:rsidR="00AC414E" w:rsidRPr="00AC414E" w14:paraId="66FD7179" w14:textId="77777777" w:rsidTr="00BC3B7F">
        <w:trPr>
          <w:trHeight w:val="345"/>
          <w:jc w:val="center"/>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2C3026E8" w14:textId="77777777" w:rsidR="00AC414E" w:rsidRPr="00AC414E" w:rsidRDefault="00AC414E" w:rsidP="00AC414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E5156B1" w14:textId="77777777" w:rsidR="00AC414E" w:rsidRPr="00AC414E" w:rsidRDefault="00AC414E" w:rsidP="00AC414E">
            <w:pPr>
              <w:jc w:val="center"/>
              <w:rPr>
                <w:rFonts w:ascii="华文中宋" w:eastAsia="华文中宋" w:hAnsi="华文中宋" w:cs="宋体"/>
                <w:color w:val="000000"/>
                <w:sz w:val="24"/>
                <w:szCs w:val="24"/>
              </w:rPr>
            </w:pPr>
            <w:proofErr w:type="gramStart"/>
            <w:r w:rsidRPr="00AC414E">
              <w:rPr>
                <w:rFonts w:ascii="华文中宋" w:eastAsia="华文中宋" w:hAnsi="华文中宋" w:cs="宋体" w:hint="eastAsia"/>
                <w:color w:val="000000"/>
                <w:sz w:val="24"/>
                <w:szCs w:val="24"/>
              </w:rPr>
              <w:t>黄苏春</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217797EC" w14:textId="77777777" w:rsidR="00AC414E" w:rsidRPr="00AC414E" w:rsidRDefault="00AC414E" w:rsidP="00AC414E">
            <w:pPr>
              <w:jc w:val="center"/>
              <w:rPr>
                <w:rFonts w:ascii="华文中宋" w:eastAsia="华文中宋" w:hAnsi="华文中宋" w:cs="宋体"/>
                <w:color w:val="000000"/>
                <w:sz w:val="24"/>
                <w:szCs w:val="24"/>
              </w:rPr>
            </w:pPr>
            <w:r w:rsidRPr="00AC414E">
              <w:rPr>
                <w:rFonts w:ascii="华文中宋" w:eastAsia="华文中宋" w:hAnsi="华文中宋" w:cs="宋体" w:hint="eastAsia"/>
                <w:color w:val="000000"/>
                <w:sz w:val="24"/>
                <w:szCs w:val="24"/>
              </w:rPr>
              <w:t>数控教研室主任</w:t>
            </w:r>
          </w:p>
        </w:tc>
        <w:tc>
          <w:tcPr>
            <w:tcW w:w="1559" w:type="dxa"/>
            <w:tcBorders>
              <w:top w:val="nil"/>
              <w:left w:val="nil"/>
              <w:bottom w:val="single" w:sz="4" w:space="0" w:color="auto"/>
              <w:right w:val="single" w:sz="4" w:space="0" w:color="auto"/>
            </w:tcBorders>
            <w:shd w:val="clear" w:color="auto" w:fill="auto"/>
            <w:vAlign w:val="center"/>
            <w:hideMark/>
          </w:tcPr>
          <w:p w14:paraId="040C077D"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18017100315</w:t>
            </w:r>
          </w:p>
        </w:tc>
        <w:tc>
          <w:tcPr>
            <w:tcW w:w="2977" w:type="dxa"/>
            <w:tcBorders>
              <w:top w:val="nil"/>
              <w:left w:val="nil"/>
              <w:bottom w:val="single" w:sz="4" w:space="0" w:color="auto"/>
              <w:right w:val="single" w:sz="4" w:space="0" w:color="auto"/>
            </w:tcBorders>
            <w:shd w:val="clear" w:color="auto" w:fill="auto"/>
            <w:vAlign w:val="center"/>
            <w:hideMark/>
          </w:tcPr>
          <w:p w14:paraId="5C87F637" w14:textId="77777777" w:rsidR="00AC414E" w:rsidRPr="00AC414E" w:rsidRDefault="00AC414E" w:rsidP="00AC414E">
            <w:pPr>
              <w:jc w:val="center"/>
              <w:rPr>
                <w:rFonts w:ascii="宋体" w:eastAsia="宋体" w:hAnsi="宋体" w:cs="宋体"/>
                <w:color w:val="000000"/>
                <w:sz w:val="24"/>
                <w:szCs w:val="24"/>
              </w:rPr>
            </w:pPr>
            <w:r w:rsidRPr="00AC414E">
              <w:rPr>
                <w:rFonts w:ascii="宋体" w:eastAsia="宋体" w:hAnsi="宋体" w:cs="宋体" w:hint="eastAsia"/>
                <w:color w:val="000000"/>
                <w:sz w:val="24"/>
                <w:szCs w:val="24"/>
              </w:rPr>
              <w:t>huangsuchun8201@163.com</w:t>
            </w:r>
          </w:p>
        </w:tc>
      </w:tr>
    </w:tbl>
    <w:p w14:paraId="23F71277" w14:textId="77777777" w:rsidR="003075D1" w:rsidRDefault="003075D1" w:rsidP="00E767B2">
      <w:pPr>
        <w:spacing w:line="400" w:lineRule="exact"/>
        <w:rPr>
          <w:sz w:val="20"/>
          <w:szCs w:val="20"/>
        </w:rPr>
      </w:pPr>
    </w:p>
    <w:p w14:paraId="588C1B19" w14:textId="77777777" w:rsidR="003075D1" w:rsidRDefault="003075D1" w:rsidP="00E767B2">
      <w:pPr>
        <w:spacing w:line="400" w:lineRule="exact"/>
        <w:rPr>
          <w:sz w:val="20"/>
          <w:szCs w:val="20"/>
        </w:rPr>
      </w:pPr>
    </w:p>
    <w:p w14:paraId="11F86CF2" w14:textId="77777777" w:rsidR="003075D1" w:rsidRDefault="00246085" w:rsidP="00E767B2">
      <w:pPr>
        <w:spacing w:line="400" w:lineRule="exact"/>
        <w:ind w:left="840"/>
        <w:rPr>
          <w:sz w:val="20"/>
          <w:szCs w:val="20"/>
        </w:rPr>
      </w:pPr>
      <w:r>
        <w:rPr>
          <w:rFonts w:ascii="华文中宋" w:eastAsia="华文中宋" w:hAnsi="华文中宋" w:cs="华文中宋"/>
          <w:b/>
          <w:bCs/>
          <w:sz w:val="24"/>
          <w:szCs w:val="24"/>
        </w:rPr>
        <w:t>“中高贯通”机电一体化专业教学指导委员会联系方式</w:t>
      </w:r>
    </w:p>
    <w:tbl>
      <w:tblPr>
        <w:tblW w:w="8000" w:type="dxa"/>
        <w:jc w:val="center"/>
        <w:tblLook w:val="04A0" w:firstRow="1" w:lastRow="0" w:firstColumn="1" w:lastColumn="0" w:noHBand="0" w:noVBand="1"/>
      </w:tblPr>
      <w:tblGrid>
        <w:gridCol w:w="1732"/>
        <w:gridCol w:w="1752"/>
        <w:gridCol w:w="1540"/>
        <w:gridCol w:w="2976"/>
      </w:tblGrid>
      <w:tr w:rsidR="00EB7990" w:rsidRPr="00EB7990" w14:paraId="71437584" w14:textId="77777777" w:rsidTr="00BC3B7F">
        <w:trPr>
          <w:trHeight w:val="345"/>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7831BF"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委员会</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81917D8"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职称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5B4A0CC"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联系电话</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0D898F19"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邮箱</w:t>
            </w:r>
          </w:p>
        </w:tc>
      </w:tr>
      <w:tr w:rsidR="00EB7990" w:rsidRPr="00EB7990" w14:paraId="4DE9F9AA" w14:textId="77777777" w:rsidTr="00BC3B7F">
        <w:trPr>
          <w:trHeight w:val="345"/>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003513"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江可万</w:t>
            </w:r>
          </w:p>
        </w:tc>
        <w:tc>
          <w:tcPr>
            <w:tcW w:w="1800" w:type="dxa"/>
            <w:tcBorders>
              <w:top w:val="nil"/>
              <w:left w:val="nil"/>
              <w:bottom w:val="single" w:sz="4" w:space="0" w:color="auto"/>
              <w:right w:val="single" w:sz="4" w:space="0" w:color="auto"/>
            </w:tcBorders>
            <w:shd w:val="clear" w:color="auto" w:fill="auto"/>
            <w:vAlign w:val="center"/>
            <w:hideMark/>
          </w:tcPr>
          <w:p w14:paraId="5700F7F0"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副教授</w:t>
            </w:r>
          </w:p>
        </w:tc>
        <w:tc>
          <w:tcPr>
            <w:tcW w:w="1540" w:type="dxa"/>
            <w:tcBorders>
              <w:top w:val="nil"/>
              <w:left w:val="nil"/>
              <w:bottom w:val="single" w:sz="4" w:space="0" w:color="auto"/>
              <w:right w:val="single" w:sz="4" w:space="0" w:color="auto"/>
            </w:tcBorders>
            <w:shd w:val="clear" w:color="auto" w:fill="auto"/>
            <w:vAlign w:val="center"/>
            <w:hideMark/>
          </w:tcPr>
          <w:p w14:paraId="5B348A74"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18121407301</w:t>
            </w:r>
          </w:p>
        </w:tc>
        <w:tc>
          <w:tcPr>
            <w:tcW w:w="2880" w:type="dxa"/>
            <w:tcBorders>
              <w:top w:val="nil"/>
              <w:left w:val="nil"/>
              <w:bottom w:val="single" w:sz="4" w:space="0" w:color="auto"/>
              <w:right w:val="single" w:sz="4" w:space="0" w:color="auto"/>
            </w:tcBorders>
            <w:shd w:val="clear" w:color="auto" w:fill="auto"/>
            <w:vAlign w:val="center"/>
            <w:hideMark/>
          </w:tcPr>
          <w:p w14:paraId="09B05CEF"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jkewan@163.com</w:t>
            </w:r>
          </w:p>
        </w:tc>
      </w:tr>
      <w:tr w:rsidR="00EB7990" w:rsidRPr="00EB7990" w14:paraId="06ACA399" w14:textId="77777777" w:rsidTr="00BC3B7F">
        <w:trPr>
          <w:trHeight w:val="345"/>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1BDB7B" w14:textId="77777777" w:rsidR="00EB7990" w:rsidRPr="00636B98" w:rsidRDefault="00EB7990" w:rsidP="00EB7990">
            <w:pPr>
              <w:jc w:val="center"/>
              <w:rPr>
                <w:rFonts w:ascii="华文中宋" w:eastAsia="华文中宋" w:hAnsi="华文中宋" w:cs="宋体"/>
                <w:color w:val="000000" w:themeColor="text1"/>
                <w:sz w:val="24"/>
                <w:szCs w:val="24"/>
              </w:rPr>
            </w:pPr>
            <w:proofErr w:type="gramStart"/>
            <w:r w:rsidRPr="00636B98">
              <w:rPr>
                <w:rFonts w:ascii="华文中宋" w:eastAsia="华文中宋" w:hAnsi="华文中宋" w:cs="宋体" w:hint="eastAsia"/>
                <w:color w:val="000000" w:themeColor="text1"/>
                <w:sz w:val="24"/>
                <w:szCs w:val="24"/>
              </w:rPr>
              <w:t>李学荣</w:t>
            </w:r>
            <w:proofErr w:type="gramEnd"/>
          </w:p>
        </w:tc>
        <w:tc>
          <w:tcPr>
            <w:tcW w:w="1800" w:type="dxa"/>
            <w:tcBorders>
              <w:top w:val="nil"/>
              <w:left w:val="nil"/>
              <w:bottom w:val="single" w:sz="4" w:space="0" w:color="auto"/>
              <w:right w:val="single" w:sz="4" w:space="0" w:color="auto"/>
            </w:tcBorders>
            <w:shd w:val="clear" w:color="auto" w:fill="auto"/>
            <w:vAlign w:val="center"/>
            <w:hideMark/>
          </w:tcPr>
          <w:p w14:paraId="5BBFC6AA" w14:textId="77777777" w:rsidR="00EB7990" w:rsidRPr="00636B98" w:rsidRDefault="00DF6FAC" w:rsidP="00EB7990">
            <w:pPr>
              <w:jc w:val="center"/>
              <w:rPr>
                <w:rFonts w:ascii="华文中宋" w:eastAsia="华文中宋" w:hAnsi="华文中宋" w:cs="宋体"/>
                <w:color w:val="000000" w:themeColor="text1"/>
                <w:sz w:val="24"/>
                <w:szCs w:val="24"/>
              </w:rPr>
            </w:pPr>
            <w:r w:rsidRPr="00636B98">
              <w:rPr>
                <w:rFonts w:ascii="华文中宋" w:eastAsia="华文中宋" w:hAnsi="华文中宋" w:cs="宋体" w:hint="eastAsia"/>
                <w:color w:val="000000" w:themeColor="text1"/>
                <w:sz w:val="24"/>
                <w:szCs w:val="24"/>
              </w:rPr>
              <w:t>技师</w:t>
            </w:r>
          </w:p>
        </w:tc>
        <w:tc>
          <w:tcPr>
            <w:tcW w:w="1540" w:type="dxa"/>
            <w:tcBorders>
              <w:top w:val="nil"/>
              <w:left w:val="nil"/>
              <w:bottom w:val="single" w:sz="4" w:space="0" w:color="auto"/>
              <w:right w:val="single" w:sz="4" w:space="0" w:color="auto"/>
            </w:tcBorders>
            <w:shd w:val="clear" w:color="auto" w:fill="auto"/>
            <w:vAlign w:val="center"/>
            <w:hideMark/>
          </w:tcPr>
          <w:p w14:paraId="67353E73" w14:textId="77777777" w:rsidR="00EB7990" w:rsidRPr="00636B98" w:rsidRDefault="00EB7990" w:rsidP="00EB7990">
            <w:pPr>
              <w:jc w:val="center"/>
              <w:rPr>
                <w:rFonts w:ascii="宋体" w:eastAsia="宋体" w:hAnsi="宋体" w:cs="宋体"/>
                <w:color w:val="000000" w:themeColor="text1"/>
                <w:sz w:val="24"/>
                <w:szCs w:val="24"/>
              </w:rPr>
            </w:pPr>
            <w:r w:rsidRPr="00636B98">
              <w:rPr>
                <w:rFonts w:ascii="宋体" w:eastAsia="宋体" w:hAnsi="宋体" w:cs="宋体" w:hint="eastAsia"/>
                <w:color w:val="000000" w:themeColor="text1"/>
                <w:sz w:val="24"/>
                <w:szCs w:val="24"/>
              </w:rPr>
              <w:t>13636634010</w:t>
            </w:r>
          </w:p>
        </w:tc>
        <w:tc>
          <w:tcPr>
            <w:tcW w:w="2880" w:type="dxa"/>
            <w:tcBorders>
              <w:top w:val="nil"/>
              <w:left w:val="nil"/>
              <w:bottom w:val="single" w:sz="4" w:space="0" w:color="auto"/>
              <w:right w:val="single" w:sz="4" w:space="0" w:color="auto"/>
            </w:tcBorders>
            <w:shd w:val="clear" w:color="auto" w:fill="auto"/>
            <w:vAlign w:val="center"/>
            <w:hideMark/>
          </w:tcPr>
          <w:p w14:paraId="00A9A1B1" w14:textId="77777777" w:rsidR="00EB7990" w:rsidRPr="00636B98" w:rsidRDefault="00B9316D" w:rsidP="00EB7990">
            <w:pPr>
              <w:jc w:val="center"/>
              <w:rPr>
                <w:rFonts w:ascii="宋体" w:eastAsia="宋体" w:hAnsi="宋体" w:cs="宋体"/>
                <w:color w:val="000000" w:themeColor="text1"/>
                <w:u w:val="single"/>
              </w:rPr>
            </w:pPr>
            <w:hyperlink r:id="rId20" w:history="1">
              <w:r w:rsidR="00EB7990" w:rsidRPr="00636B98">
                <w:rPr>
                  <w:rFonts w:ascii="宋体" w:eastAsia="宋体" w:hAnsi="宋体" w:cs="宋体" w:hint="eastAsia"/>
                  <w:color w:val="000000" w:themeColor="text1"/>
                  <w:u w:val="single"/>
                </w:rPr>
                <w:t>793184137@qq.com</w:t>
              </w:r>
            </w:hyperlink>
          </w:p>
        </w:tc>
      </w:tr>
      <w:tr w:rsidR="00EB7990" w:rsidRPr="00EB7990" w14:paraId="77BC7E4F" w14:textId="77777777" w:rsidTr="00BC3B7F">
        <w:trPr>
          <w:trHeight w:val="345"/>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0CE313"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李文权</w:t>
            </w:r>
          </w:p>
        </w:tc>
        <w:tc>
          <w:tcPr>
            <w:tcW w:w="1800" w:type="dxa"/>
            <w:tcBorders>
              <w:top w:val="nil"/>
              <w:left w:val="nil"/>
              <w:bottom w:val="single" w:sz="4" w:space="0" w:color="auto"/>
              <w:right w:val="single" w:sz="4" w:space="0" w:color="auto"/>
            </w:tcBorders>
            <w:shd w:val="clear" w:color="auto" w:fill="auto"/>
            <w:vAlign w:val="center"/>
            <w:hideMark/>
          </w:tcPr>
          <w:p w14:paraId="1170219D"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高级讲师</w:t>
            </w:r>
          </w:p>
        </w:tc>
        <w:tc>
          <w:tcPr>
            <w:tcW w:w="1540" w:type="dxa"/>
            <w:tcBorders>
              <w:top w:val="nil"/>
              <w:left w:val="nil"/>
              <w:bottom w:val="single" w:sz="4" w:space="0" w:color="auto"/>
              <w:right w:val="single" w:sz="4" w:space="0" w:color="auto"/>
            </w:tcBorders>
            <w:shd w:val="clear" w:color="auto" w:fill="auto"/>
            <w:vAlign w:val="center"/>
            <w:hideMark/>
          </w:tcPr>
          <w:p w14:paraId="15C64DBB"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18017100309</w:t>
            </w:r>
          </w:p>
        </w:tc>
        <w:tc>
          <w:tcPr>
            <w:tcW w:w="2880" w:type="dxa"/>
            <w:tcBorders>
              <w:top w:val="nil"/>
              <w:left w:val="nil"/>
              <w:bottom w:val="single" w:sz="4" w:space="0" w:color="auto"/>
              <w:right w:val="single" w:sz="4" w:space="0" w:color="auto"/>
            </w:tcBorders>
            <w:shd w:val="clear" w:color="auto" w:fill="auto"/>
            <w:vAlign w:val="center"/>
            <w:hideMark/>
          </w:tcPr>
          <w:p w14:paraId="73A0B7EA"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Lwq021@sina.com</w:t>
            </w:r>
          </w:p>
        </w:tc>
      </w:tr>
      <w:tr w:rsidR="00EB7990" w:rsidRPr="00EB7990" w14:paraId="4118ABBD" w14:textId="77777777" w:rsidTr="00BC3B7F">
        <w:trPr>
          <w:trHeight w:val="345"/>
          <w:jc w:val="center"/>
        </w:trPr>
        <w:tc>
          <w:tcPr>
            <w:tcW w:w="1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468D52" w14:textId="77777777" w:rsidR="00EB7990" w:rsidRPr="00EB7990" w:rsidRDefault="00EB7990" w:rsidP="00EB7990">
            <w:pPr>
              <w:jc w:val="center"/>
              <w:rPr>
                <w:rFonts w:ascii="华文中宋" w:eastAsia="华文中宋" w:hAnsi="华文中宋" w:cs="宋体"/>
                <w:color w:val="000000"/>
                <w:sz w:val="24"/>
                <w:szCs w:val="24"/>
              </w:rPr>
            </w:pPr>
            <w:proofErr w:type="gramStart"/>
            <w:r w:rsidRPr="00EB7990">
              <w:rPr>
                <w:rFonts w:ascii="华文中宋" w:eastAsia="华文中宋" w:hAnsi="华文中宋" w:cs="宋体" w:hint="eastAsia"/>
                <w:color w:val="000000"/>
                <w:sz w:val="24"/>
                <w:szCs w:val="24"/>
              </w:rPr>
              <w:t>黄苏春</w:t>
            </w:r>
            <w:proofErr w:type="gramEnd"/>
          </w:p>
        </w:tc>
        <w:tc>
          <w:tcPr>
            <w:tcW w:w="1800" w:type="dxa"/>
            <w:tcBorders>
              <w:top w:val="nil"/>
              <w:left w:val="nil"/>
              <w:bottom w:val="single" w:sz="4" w:space="0" w:color="auto"/>
              <w:right w:val="single" w:sz="4" w:space="0" w:color="auto"/>
            </w:tcBorders>
            <w:shd w:val="clear" w:color="auto" w:fill="auto"/>
            <w:vAlign w:val="center"/>
            <w:hideMark/>
          </w:tcPr>
          <w:p w14:paraId="4EA83690" w14:textId="77777777" w:rsidR="00EB7990" w:rsidRPr="00EB7990" w:rsidRDefault="00EB7990" w:rsidP="00EB7990">
            <w:pPr>
              <w:jc w:val="center"/>
              <w:rPr>
                <w:rFonts w:ascii="华文中宋" w:eastAsia="华文中宋" w:hAnsi="华文中宋" w:cs="宋体"/>
                <w:color w:val="000000"/>
                <w:sz w:val="24"/>
                <w:szCs w:val="24"/>
              </w:rPr>
            </w:pPr>
            <w:r w:rsidRPr="00EB7990">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26421FDC"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18017100315</w:t>
            </w:r>
          </w:p>
        </w:tc>
        <w:tc>
          <w:tcPr>
            <w:tcW w:w="2880" w:type="dxa"/>
            <w:tcBorders>
              <w:top w:val="nil"/>
              <w:left w:val="nil"/>
              <w:bottom w:val="single" w:sz="4" w:space="0" w:color="auto"/>
              <w:right w:val="single" w:sz="4" w:space="0" w:color="auto"/>
            </w:tcBorders>
            <w:shd w:val="clear" w:color="auto" w:fill="auto"/>
            <w:vAlign w:val="center"/>
            <w:hideMark/>
          </w:tcPr>
          <w:p w14:paraId="51CD03D4" w14:textId="77777777" w:rsidR="00EB7990" w:rsidRPr="00EB7990" w:rsidRDefault="00EB7990" w:rsidP="00EB7990">
            <w:pPr>
              <w:jc w:val="center"/>
              <w:rPr>
                <w:rFonts w:ascii="宋体" w:eastAsia="宋体" w:hAnsi="宋体" w:cs="宋体"/>
                <w:color w:val="000000"/>
                <w:sz w:val="24"/>
                <w:szCs w:val="24"/>
              </w:rPr>
            </w:pPr>
            <w:r w:rsidRPr="00EB7990">
              <w:rPr>
                <w:rFonts w:ascii="宋体" w:eastAsia="宋体" w:hAnsi="宋体" w:cs="宋体" w:hint="eastAsia"/>
                <w:color w:val="000000"/>
                <w:sz w:val="24"/>
                <w:szCs w:val="24"/>
              </w:rPr>
              <w:t>huangsuchun8201@163.com</w:t>
            </w:r>
          </w:p>
        </w:tc>
      </w:tr>
    </w:tbl>
    <w:p w14:paraId="6A8155B0" w14:textId="77777777" w:rsidR="003075D1" w:rsidRDefault="003075D1" w:rsidP="00E767B2">
      <w:pPr>
        <w:spacing w:line="400" w:lineRule="exact"/>
        <w:rPr>
          <w:sz w:val="20"/>
          <w:szCs w:val="20"/>
        </w:rPr>
      </w:pPr>
    </w:p>
    <w:p w14:paraId="7EC12D94" w14:textId="77777777" w:rsidR="003075D1" w:rsidRDefault="003075D1" w:rsidP="00E767B2">
      <w:pPr>
        <w:spacing w:line="400" w:lineRule="exact"/>
        <w:rPr>
          <w:sz w:val="20"/>
          <w:szCs w:val="20"/>
        </w:rPr>
      </w:pPr>
    </w:p>
    <w:p w14:paraId="53FE9581" w14:textId="77777777" w:rsidR="003075D1" w:rsidRDefault="003075D1" w:rsidP="00E767B2">
      <w:pPr>
        <w:spacing w:line="400" w:lineRule="exact"/>
        <w:rPr>
          <w:sz w:val="20"/>
          <w:szCs w:val="20"/>
        </w:rPr>
      </w:pPr>
    </w:p>
    <w:p w14:paraId="68BA50C0" w14:textId="77777777" w:rsidR="003075D1" w:rsidRDefault="003075D1" w:rsidP="00E767B2">
      <w:pPr>
        <w:spacing w:line="400" w:lineRule="exact"/>
        <w:rPr>
          <w:sz w:val="20"/>
          <w:szCs w:val="20"/>
        </w:rPr>
      </w:pPr>
    </w:p>
    <w:p w14:paraId="4EB8BC40" w14:textId="77777777" w:rsidR="003075D1" w:rsidRDefault="003075D1" w:rsidP="00E767B2">
      <w:pPr>
        <w:spacing w:line="400" w:lineRule="exact"/>
        <w:rPr>
          <w:sz w:val="20"/>
          <w:szCs w:val="20"/>
        </w:rPr>
      </w:pPr>
    </w:p>
    <w:p w14:paraId="201ACFAC" w14:textId="77777777" w:rsidR="003075D1" w:rsidRDefault="003075D1" w:rsidP="00E767B2">
      <w:pPr>
        <w:spacing w:line="400" w:lineRule="exact"/>
        <w:rPr>
          <w:sz w:val="20"/>
          <w:szCs w:val="20"/>
        </w:rPr>
      </w:pPr>
    </w:p>
    <w:p w14:paraId="3F9DCCF4" w14:textId="77777777" w:rsidR="003075D1" w:rsidRDefault="003075D1" w:rsidP="00E767B2">
      <w:pPr>
        <w:spacing w:line="400" w:lineRule="exact"/>
        <w:rPr>
          <w:sz w:val="20"/>
          <w:szCs w:val="20"/>
        </w:rPr>
      </w:pPr>
    </w:p>
    <w:p w14:paraId="23CC93D2" w14:textId="77777777" w:rsidR="003075D1" w:rsidRDefault="003075D1" w:rsidP="00E767B2">
      <w:pPr>
        <w:spacing w:line="400" w:lineRule="exact"/>
        <w:rPr>
          <w:sz w:val="20"/>
          <w:szCs w:val="20"/>
        </w:rPr>
      </w:pPr>
    </w:p>
    <w:p w14:paraId="7A4F9755" w14:textId="77777777" w:rsidR="003075D1" w:rsidRDefault="003075D1" w:rsidP="00E767B2">
      <w:pPr>
        <w:spacing w:line="400" w:lineRule="exact"/>
        <w:rPr>
          <w:sz w:val="20"/>
          <w:szCs w:val="20"/>
        </w:rPr>
      </w:pPr>
    </w:p>
    <w:p w14:paraId="5A6D92FC" w14:textId="77777777" w:rsidR="003075D1" w:rsidRDefault="003075D1" w:rsidP="00E767B2">
      <w:pPr>
        <w:spacing w:line="400" w:lineRule="exact"/>
        <w:rPr>
          <w:sz w:val="20"/>
          <w:szCs w:val="20"/>
        </w:rPr>
      </w:pPr>
    </w:p>
    <w:p w14:paraId="38ACB82C" w14:textId="77777777" w:rsidR="003075D1" w:rsidRDefault="003075D1" w:rsidP="00E767B2">
      <w:pPr>
        <w:spacing w:line="400" w:lineRule="exact"/>
        <w:rPr>
          <w:sz w:val="20"/>
          <w:szCs w:val="20"/>
        </w:rPr>
      </w:pPr>
    </w:p>
    <w:p w14:paraId="0F3E3E2E" w14:textId="77777777" w:rsidR="003075D1" w:rsidRDefault="003075D1" w:rsidP="00E767B2">
      <w:pPr>
        <w:spacing w:line="400" w:lineRule="exact"/>
        <w:rPr>
          <w:sz w:val="20"/>
          <w:szCs w:val="20"/>
        </w:rPr>
      </w:pPr>
    </w:p>
    <w:p w14:paraId="61E42AB3" w14:textId="77777777" w:rsidR="003075D1" w:rsidRDefault="003075D1" w:rsidP="00E767B2">
      <w:pPr>
        <w:spacing w:line="400" w:lineRule="exact"/>
        <w:rPr>
          <w:sz w:val="20"/>
          <w:szCs w:val="20"/>
        </w:rPr>
      </w:pPr>
    </w:p>
    <w:p w14:paraId="0946F384" w14:textId="77777777" w:rsidR="003075D1" w:rsidRDefault="003075D1" w:rsidP="00E767B2">
      <w:pPr>
        <w:spacing w:line="400" w:lineRule="exact"/>
        <w:rPr>
          <w:sz w:val="20"/>
          <w:szCs w:val="20"/>
        </w:rPr>
      </w:pPr>
    </w:p>
    <w:p w14:paraId="01F8C44E" w14:textId="77777777" w:rsidR="003075D1" w:rsidRDefault="00246085" w:rsidP="00E767B2">
      <w:pPr>
        <w:pStyle w:val="3"/>
        <w:spacing w:line="400" w:lineRule="exact"/>
        <w:ind w:left="440"/>
        <w:rPr>
          <w:sz w:val="20"/>
          <w:szCs w:val="20"/>
        </w:rPr>
      </w:pPr>
      <w:bookmarkStart w:id="44" w:name="page29"/>
      <w:bookmarkStart w:id="45" w:name="_Toc17718502"/>
      <w:bookmarkEnd w:id="44"/>
      <w:r>
        <w:t>2.3.5 会计专业联合管理委员会</w:t>
      </w:r>
      <w:bookmarkEnd w:id="45"/>
    </w:p>
    <w:p w14:paraId="3F8FA466" w14:textId="77777777" w:rsidR="001453EA" w:rsidRDefault="00246085" w:rsidP="00E767B2">
      <w:pPr>
        <w:spacing w:line="400" w:lineRule="exact"/>
        <w:ind w:firstLineChars="500" w:firstLine="1200"/>
        <w:rPr>
          <w:sz w:val="20"/>
          <w:szCs w:val="20"/>
        </w:rPr>
      </w:pPr>
      <w:r>
        <w:rPr>
          <w:rFonts w:ascii="华文中宋" w:eastAsia="华文中宋" w:hAnsi="华文中宋" w:cs="华文中宋"/>
          <w:sz w:val="24"/>
          <w:szCs w:val="24"/>
        </w:rPr>
        <w:t xml:space="preserve">主任: </w:t>
      </w:r>
      <w:r w:rsidR="00DF6FAC">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尹雷方 沈汉达</w:t>
      </w:r>
    </w:p>
    <w:p w14:paraId="04A2C284" w14:textId="77777777" w:rsidR="001453EA" w:rsidRDefault="00246085" w:rsidP="00E767B2">
      <w:pPr>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lastRenderedPageBreak/>
        <w:t>委员：</w:t>
      </w:r>
      <w:r w:rsidR="00DF6FAC">
        <w:rPr>
          <w:rFonts w:ascii="华文中宋" w:eastAsia="华文中宋" w:hAnsi="华文中宋" w:cs="华文中宋"/>
          <w:sz w:val="24"/>
          <w:szCs w:val="24"/>
        </w:rPr>
        <w:t>郁萍 何民乐 杨瑾</w:t>
      </w:r>
      <w:r w:rsidR="00DF6FAC">
        <w:rPr>
          <w:rFonts w:ascii="华文中宋" w:eastAsia="华文中宋" w:hAnsi="华文中宋" w:cs="华文中宋" w:hint="eastAsia"/>
          <w:sz w:val="24"/>
          <w:szCs w:val="24"/>
        </w:rPr>
        <w:t xml:space="preserve"> 吕薇 </w:t>
      </w:r>
      <w:r>
        <w:rPr>
          <w:rFonts w:ascii="华文中宋" w:eastAsia="华文中宋" w:hAnsi="华文中宋" w:cs="华文中宋"/>
          <w:sz w:val="24"/>
          <w:szCs w:val="24"/>
        </w:rPr>
        <w:t xml:space="preserve">王峥 </w:t>
      </w:r>
      <w:proofErr w:type="gramStart"/>
      <w:r>
        <w:rPr>
          <w:rFonts w:ascii="华文中宋" w:eastAsia="华文中宋" w:hAnsi="华文中宋" w:cs="华文中宋"/>
          <w:sz w:val="24"/>
          <w:szCs w:val="24"/>
        </w:rPr>
        <w:t>张劲国</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周勤伟</w:t>
      </w:r>
      <w:proofErr w:type="gramEnd"/>
      <w:r>
        <w:rPr>
          <w:rFonts w:ascii="华文中宋" w:eastAsia="华文中宋" w:hAnsi="华文中宋" w:cs="华文中宋"/>
          <w:sz w:val="24"/>
          <w:szCs w:val="24"/>
        </w:rPr>
        <w:t xml:space="preserve"> 王健鸣 严玉康 </w:t>
      </w:r>
    </w:p>
    <w:p w14:paraId="730CE3D1"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秘书：</w:t>
      </w:r>
      <w:r w:rsidR="00DF6FAC" w:rsidRPr="00DF6FAC">
        <w:rPr>
          <w:rFonts w:ascii="华文中宋" w:eastAsia="华文中宋" w:hAnsi="华文中宋" w:cs="华文中宋" w:hint="eastAsia"/>
          <w:sz w:val="24"/>
          <w:szCs w:val="24"/>
        </w:rPr>
        <w:t>郑梅青</w:t>
      </w:r>
      <w:r w:rsidR="00252496">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张劲国</w:t>
      </w:r>
    </w:p>
    <w:p w14:paraId="508CCD06" w14:textId="77777777" w:rsidR="003075D1" w:rsidRDefault="003075D1" w:rsidP="00E767B2">
      <w:pPr>
        <w:spacing w:line="400" w:lineRule="exact"/>
        <w:rPr>
          <w:sz w:val="20"/>
          <w:szCs w:val="20"/>
        </w:rPr>
      </w:pPr>
    </w:p>
    <w:p w14:paraId="44A24203" w14:textId="77777777" w:rsidR="003075D1" w:rsidRDefault="00246085" w:rsidP="00347B53">
      <w:pPr>
        <w:spacing w:line="400" w:lineRule="exact"/>
        <w:ind w:firstLineChars="500" w:firstLine="1201"/>
        <w:rPr>
          <w:sz w:val="20"/>
          <w:szCs w:val="20"/>
        </w:rPr>
      </w:pPr>
      <w:r w:rsidRPr="001453EA">
        <w:rPr>
          <w:rFonts w:ascii="华文中宋" w:eastAsia="华文中宋" w:hAnsi="华文中宋" w:cs="华文中宋"/>
          <w:b/>
          <w:sz w:val="24"/>
          <w:szCs w:val="24"/>
        </w:rPr>
        <w:t>会计专业</w:t>
      </w:r>
      <w:r>
        <w:rPr>
          <w:rFonts w:ascii="华文中宋" w:eastAsia="华文中宋" w:hAnsi="华文中宋" w:cs="华文中宋"/>
          <w:b/>
          <w:bCs/>
          <w:sz w:val="24"/>
          <w:szCs w:val="24"/>
        </w:rPr>
        <w:t>联合管理工作小组</w:t>
      </w:r>
    </w:p>
    <w:p w14:paraId="1FCB36F9" w14:textId="77777777" w:rsidR="001453EA" w:rsidRDefault="00246085" w:rsidP="00E767B2">
      <w:pPr>
        <w:tabs>
          <w:tab w:val="left" w:pos="3500"/>
        </w:tabs>
        <w:spacing w:line="400" w:lineRule="exact"/>
        <w:ind w:firstLineChars="500" w:firstLine="1200"/>
        <w:rPr>
          <w:sz w:val="20"/>
          <w:szCs w:val="20"/>
        </w:rPr>
      </w:pPr>
      <w:r>
        <w:rPr>
          <w:rFonts w:ascii="华文中宋" w:eastAsia="华文中宋" w:hAnsi="华文中宋" w:cs="华文中宋"/>
          <w:sz w:val="24"/>
          <w:szCs w:val="24"/>
        </w:rPr>
        <w:t>组长：严玉康</w:t>
      </w:r>
      <w:r w:rsidR="003F69D0">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张伟罡</w:t>
      </w:r>
    </w:p>
    <w:p w14:paraId="5208A5AE" w14:textId="77777777" w:rsidR="001453EA" w:rsidRDefault="00246085" w:rsidP="00E767B2">
      <w:pPr>
        <w:tabs>
          <w:tab w:val="left" w:pos="3500"/>
        </w:tabs>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人：吕薇 谢咏梅 王峥 沈引</w:t>
      </w:r>
    </w:p>
    <w:p w14:paraId="30C8D908" w14:textId="77777777" w:rsidR="001453EA" w:rsidRDefault="00246085" w:rsidP="00E767B2">
      <w:pPr>
        <w:tabs>
          <w:tab w:val="left" w:pos="3500"/>
        </w:tabs>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学生管理部门各 1 人：许小梅 周勤伟</w:t>
      </w:r>
    </w:p>
    <w:p w14:paraId="243AD310" w14:textId="77777777" w:rsidR="003075D1" w:rsidRDefault="00246085" w:rsidP="00E767B2">
      <w:pPr>
        <w:tabs>
          <w:tab w:val="left" w:pos="3500"/>
        </w:tabs>
        <w:spacing w:line="400" w:lineRule="exact"/>
        <w:ind w:firstLineChars="500" w:firstLine="1200"/>
        <w:rPr>
          <w:sz w:val="20"/>
          <w:szCs w:val="20"/>
        </w:rPr>
      </w:pPr>
      <w:r>
        <w:rPr>
          <w:rFonts w:ascii="华文中宋" w:eastAsia="华文中宋" w:hAnsi="华文中宋" w:cs="华文中宋"/>
          <w:sz w:val="24"/>
          <w:szCs w:val="24"/>
        </w:rPr>
        <w:t>教务管理部门各 1 人：</w:t>
      </w:r>
      <w:r w:rsidR="00252496">
        <w:rPr>
          <w:rFonts w:ascii="华文中宋" w:eastAsia="华文中宋" w:hAnsi="华文中宋" w:cs="华文中宋" w:hint="eastAsia"/>
          <w:sz w:val="24"/>
          <w:szCs w:val="24"/>
        </w:rPr>
        <w:t>郑梅青</w:t>
      </w:r>
      <w:r>
        <w:rPr>
          <w:rFonts w:ascii="华文中宋" w:eastAsia="华文中宋" w:hAnsi="华文中宋" w:cs="华文中宋"/>
          <w:sz w:val="24"/>
          <w:szCs w:val="24"/>
        </w:rPr>
        <w:t xml:space="preserve"> 张劲国</w:t>
      </w:r>
    </w:p>
    <w:p w14:paraId="7FBFC767" w14:textId="77777777" w:rsidR="003075D1" w:rsidRDefault="003075D1" w:rsidP="00E767B2">
      <w:pPr>
        <w:spacing w:line="400" w:lineRule="exact"/>
        <w:rPr>
          <w:sz w:val="20"/>
          <w:szCs w:val="20"/>
        </w:rPr>
      </w:pPr>
    </w:p>
    <w:p w14:paraId="7B51BC44" w14:textId="77777777" w:rsidR="001453EA" w:rsidRDefault="00246085" w:rsidP="00347B53">
      <w:pPr>
        <w:spacing w:line="400" w:lineRule="exact"/>
        <w:ind w:firstLineChars="500" w:firstLine="1201"/>
        <w:rPr>
          <w:rFonts w:ascii="华文中宋" w:eastAsia="华文中宋" w:hAnsi="华文中宋" w:cs="华文中宋"/>
          <w:b/>
          <w:bCs/>
          <w:sz w:val="24"/>
          <w:szCs w:val="24"/>
        </w:rPr>
      </w:pPr>
      <w:r w:rsidRPr="00FD14AE">
        <w:rPr>
          <w:rFonts w:ascii="华文中宋" w:eastAsia="华文中宋" w:hAnsi="华文中宋" w:cs="华文中宋"/>
          <w:b/>
          <w:sz w:val="24"/>
          <w:szCs w:val="24"/>
        </w:rPr>
        <w:t>会计专业</w:t>
      </w:r>
      <w:r>
        <w:rPr>
          <w:rFonts w:ascii="华文中宋" w:eastAsia="华文中宋" w:hAnsi="华文中宋" w:cs="华文中宋"/>
          <w:b/>
          <w:bCs/>
          <w:sz w:val="24"/>
          <w:szCs w:val="24"/>
        </w:rPr>
        <w:t>教学指导委员会</w:t>
      </w:r>
    </w:p>
    <w:p w14:paraId="09B074AB"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教学指导委员会 6-8 人： 严玉康 吕薇 王峥</w:t>
      </w:r>
      <w:r w:rsidR="001453EA">
        <w:rPr>
          <w:rFonts w:ascii="华文中宋" w:eastAsia="华文中宋" w:hAnsi="华文中宋" w:cs="华文中宋" w:hint="eastAsia"/>
          <w:sz w:val="24"/>
          <w:szCs w:val="24"/>
        </w:rPr>
        <w:t xml:space="preserve"> </w:t>
      </w:r>
      <w:proofErr w:type="gramStart"/>
      <w:r>
        <w:rPr>
          <w:rFonts w:ascii="华文中宋" w:eastAsia="华文中宋" w:hAnsi="华文中宋" w:cs="华文中宋"/>
          <w:sz w:val="24"/>
          <w:szCs w:val="24"/>
        </w:rPr>
        <w:t>沈引</w:t>
      </w:r>
      <w:proofErr w:type="gramEnd"/>
      <w:r>
        <w:rPr>
          <w:rFonts w:ascii="华文中宋" w:eastAsia="华文中宋" w:hAnsi="华文中宋" w:cs="华文中宋"/>
          <w:sz w:val="24"/>
          <w:szCs w:val="24"/>
        </w:rPr>
        <w:t xml:space="preserve"> 李敏 张颂平</w:t>
      </w:r>
    </w:p>
    <w:p w14:paraId="51787041" w14:textId="77777777" w:rsidR="003075D1" w:rsidRDefault="003075D1" w:rsidP="00E767B2">
      <w:pPr>
        <w:spacing w:line="400" w:lineRule="exact"/>
        <w:rPr>
          <w:sz w:val="20"/>
          <w:szCs w:val="20"/>
        </w:rPr>
      </w:pPr>
    </w:p>
    <w:p w14:paraId="147746EE" w14:textId="77777777" w:rsidR="003075D1" w:rsidRDefault="00246085" w:rsidP="00E767B2">
      <w:pPr>
        <w:spacing w:line="400" w:lineRule="exact"/>
        <w:ind w:left="700"/>
        <w:rPr>
          <w:sz w:val="20"/>
          <w:szCs w:val="20"/>
        </w:rPr>
      </w:pPr>
      <w:r>
        <w:rPr>
          <w:rFonts w:ascii="华文中宋" w:eastAsia="华文中宋" w:hAnsi="华文中宋" w:cs="华文中宋"/>
          <w:b/>
          <w:bCs/>
          <w:sz w:val="24"/>
          <w:szCs w:val="24"/>
        </w:rPr>
        <w:t>“中高贯通”会计专业联合管理委员会联系方式</w:t>
      </w:r>
    </w:p>
    <w:tbl>
      <w:tblPr>
        <w:tblW w:w="8520" w:type="dxa"/>
        <w:jc w:val="center"/>
        <w:tblLayout w:type="fixed"/>
        <w:tblLook w:val="04A0" w:firstRow="1" w:lastRow="0" w:firstColumn="1" w:lastColumn="0" w:noHBand="0" w:noVBand="1"/>
      </w:tblPr>
      <w:tblGrid>
        <w:gridCol w:w="866"/>
        <w:gridCol w:w="1134"/>
        <w:gridCol w:w="1984"/>
        <w:gridCol w:w="1560"/>
        <w:gridCol w:w="2976"/>
      </w:tblGrid>
      <w:tr w:rsidR="002A5FD5" w:rsidRPr="002A5FD5" w14:paraId="473A017E" w14:textId="77777777" w:rsidTr="00BC3B7F">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8DFB8"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学校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6DB65B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委员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9DA0F73"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职务</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8F6CD2"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联系电话</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724E770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邮箱</w:t>
            </w:r>
          </w:p>
        </w:tc>
      </w:tr>
      <w:tr w:rsidR="002A5FD5" w:rsidRPr="002A5FD5" w14:paraId="13AE7E9D" w14:textId="77777777" w:rsidTr="00BC3B7F">
        <w:trPr>
          <w:trHeight w:val="66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17581B9D"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上海东海职业技术学院</w:t>
            </w:r>
          </w:p>
        </w:tc>
        <w:tc>
          <w:tcPr>
            <w:tcW w:w="1134" w:type="dxa"/>
            <w:tcBorders>
              <w:top w:val="nil"/>
              <w:left w:val="nil"/>
              <w:bottom w:val="single" w:sz="4" w:space="0" w:color="auto"/>
              <w:right w:val="single" w:sz="4" w:space="0" w:color="auto"/>
            </w:tcBorders>
            <w:shd w:val="clear" w:color="auto" w:fill="auto"/>
            <w:vAlign w:val="center"/>
            <w:hideMark/>
          </w:tcPr>
          <w:p w14:paraId="2A280B8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尹雷方</w:t>
            </w:r>
            <w:r w:rsidRPr="002A5FD5">
              <w:rPr>
                <w:rFonts w:ascii="华文中宋" w:eastAsia="华文中宋" w:hAnsi="华文中宋" w:cs="宋体" w:hint="eastAsia"/>
                <w:color w:val="000000"/>
              </w:rPr>
              <w:t>（主任）</w:t>
            </w:r>
          </w:p>
        </w:tc>
        <w:tc>
          <w:tcPr>
            <w:tcW w:w="1984" w:type="dxa"/>
            <w:tcBorders>
              <w:top w:val="nil"/>
              <w:left w:val="nil"/>
              <w:bottom w:val="single" w:sz="4" w:space="0" w:color="auto"/>
              <w:right w:val="single" w:sz="4" w:space="0" w:color="auto"/>
            </w:tcBorders>
            <w:shd w:val="clear" w:color="auto" w:fill="auto"/>
            <w:vAlign w:val="center"/>
            <w:hideMark/>
          </w:tcPr>
          <w:p w14:paraId="5D4F54C5"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副校长</w:t>
            </w:r>
          </w:p>
        </w:tc>
        <w:tc>
          <w:tcPr>
            <w:tcW w:w="1560" w:type="dxa"/>
            <w:tcBorders>
              <w:top w:val="nil"/>
              <w:left w:val="nil"/>
              <w:bottom w:val="single" w:sz="4" w:space="0" w:color="auto"/>
              <w:right w:val="single" w:sz="4" w:space="0" w:color="auto"/>
            </w:tcBorders>
            <w:shd w:val="clear" w:color="auto" w:fill="auto"/>
            <w:vAlign w:val="center"/>
            <w:hideMark/>
          </w:tcPr>
          <w:p w14:paraId="4773E6C7"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18017103005</w:t>
            </w:r>
          </w:p>
        </w:tc>
        <w:tc>
          <w:tcPr>
            <w:tcW w:w="2976" w:type="dxa"/>
            <w:tcBorders>
              <w:top w:val="nil"/>
              <w:left w:val="nil"/>
              <w:bottom w:val="single" w:sz="4" w:space="0" w:color="auto"/>
              <w:right w:val="single" w:sz="4" w:space="0" w:color="auto"/>
            </w:tcBorders>
            <w:shd w:val="clear" w:color="auto" w:fill="auto"/>
            <w:vAlign w:val="center"/>
            <w:hideMark/>
          </w:tcPr>
          <w:p w14:paraId="446938A2"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ylf@esu.edu.cn</w:t>
            </w:r>
          </w:p>
        </w:tc>
      </w:tr>
      <w:tr w:rsidR="002A5FD5" w:rsidRPr="002A5FD5" w14:paraId="1548EDD0" w14:textId="77777777" w:rsidTr="00BC3B7F">
        <w:trPr>
          <w:trHeight w:val="690"/>
          <w:jc w:val="center"/>
        </w:trPr>
        <w:tc>
          <w:tcPr>
            <w:tcW w:w="866" w:type="dxa"/>
            <w:vMerge/>
            <w:tcBorders>
              <w:top w:val="nil"/>
              <w:left w:val="single" w:sz="4" w:space="0" w:color="auto"/>
              <w:bottom w:val="single" w:sz="4" w:space="0" w:color="000000"/>
              <w:right w:val="single" w:sz="4" w:space="0" w:color="auto"/>
            </w:tcBorders>
            <w:vAlign w:val="center"/>
            <w:hideMark/>
          </w:tcPr>
          <w:p w14:paraId="283C05C2"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1B5AA36"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郁萍</w:t>
            </w:r>
          </w:p>
        </w:tc>
        <w:tc>
          <w:tcPr>
            <w:tcW w:w="1984" w:type="dxa"/>
            <w:tcBorders>
              <w:top w:val="nil"/>
              <w:left w:val="nil"/>
              <w:bottom w:val="single" w:sz="4" w:space="0" w:color="auto"/>
              <w:right w:val="single" w:sz="4" w:space="0" w:color="auto"/>
            </w:tcBorders>
            <w:shd w:val="clear" w:color="auto" w:fill="auto"/>
            <w:vAlign w:val="center"/>
            <w:hideMark/>
          </w:tcPr>
          <w:p w14:paraId="514F9F13"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校长助理、招生就业处处长</w:t>
            </w:r>
          </w:p>
        </w:tc>
        <w:tc>
          <w:tcPr>
            <w:tcW w:w="1560" w:type="dxa"/>
            <w:tcBorders>
              <w:top w:val="nil"/>
              <w:left w:val="nil"/>
              <w:bottom w:val="single" w:sz="4" w:space="0" w:color="auto"/>
              <w:right w:val="single" w:sz="4" w:space="0" w:color="auto"/>
            </w:tcBorders>
            <w:shd w:val="clear" w:color="auto" w:fill="auto"/>
            <w:vAlign w:val="center"/>
            <w:hideMark/>
          </w:tcPr>
          <w:p w14:paraId="76968459"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18017103025</w:t>
            </w:r>
          </w:p>
        </w:tc>
        <w:tc>
          <w:tcPr>
            <w:tcW w:w="2976" w:type="dxa"/>
            <w:tcBorders>
              <w:top w:val="nil"/>
              <w:left w:val="nil"/>
              <w:bottom w:val="single" w:sz="4" w:space="0" w:color="auto"/>
              <w:right w:val="single" w:sz="4" w:space="0" w:color="auto"/>
            </w:tcBorders>
            <w:shd w:val="clear" w:color="auto" w:fill="auto"/>
            <w:vAlign w:val="center"/>
            <w:hideMark/>
          </w:tcPr>
          <w:p w14:paraId="0760527B"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15692169866@163.com</w:t>
            </w:r>
          </w:p>
        </w:tc>
      </w:tr>
      <w:tr w:rsidR="002A5FD5" w:rsidRPr="002A5FD5" w14:paraId="70E8EBA5" w14:textId="77777777" w:rsidTr="00BC3B7F">
        <w:trPr>
          <w:trHeight w:val="414"/>
          <w:jc w:val="center"/>
        </w:trPr>
        <w:tc>
          <w:tcPr>
            <w:tcW w:w="866" w:type="dxa"/>
            <w:vMerge/>
            <w:tcBorders>
              <w:top w:val="nil"/>
              <w:left w:val="single" w:sz="4" w:space="0" w:color="auto"/>
              <w:bottom w:val="single" w:sz="4" w:space="0" w:color="000000"/>
              <w:right w:val="single" w:sz="4" w:space="0" w:color="auto"/>
            </w:tcBorders>
            <w:vAlign w:val="center"/>
            <w:hideMark/>
          </w:tcPr>
          <w:p w14:paraId="29D7EFB9" w14:textId="77777777" w:rsidR="002A5FD5" w:rsidRPr="002A5FD5" w:rsidRDefault="002A5FD5" w:rsidP="002A5FD5">
            <w:pPr>
              <w:rPr>
                <w:rFonts w:ascii="华文中宋" w:eastAsia="华文中宋" w:hAnsi="华文中宋" w:cs="宋体"/>
                <w:color w:val="000000"/>
                <w:sz w:val="24"/>
                <w:szCs w:val="24"/>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C1457A9" w14:textId="77777777" w:rsidR="002A5FD5" w:rsidRPr="002A5FD5" w:rsidRDefault="006860E3"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何民乐</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1373C4DD" w14:textId="77777777" w:rsidR="002A5FD5" w:rsidRPr="002A5FD5" w:rsidRDefault="006860E3"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教务处处长</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5B541D49"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18017103048</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44F472E7"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yj@esu.edu.cn</w:t>
            </w:r>
          </w:p>
        </w:tc>
      </w:tr>
      <w:tr w:rsidR="002A5FD5" w:rsidRPr="002A5FD5" w14:paraId="51754388" w14:textId="77777777" w:rsidTr="00BC3B7F">
        <w:trPr>
          <w:trHeight w:val="414"/>
          <w:jc w:val="center"/>
        </w:trPr>
        <w:tc>
          <w:tcPr>
            <w:tcW w:w="866" w:type="dxa"/>
            <w:vMerge/>
            <w:tcBorders>
              <w:top w:val="nil"/>
              <w:left w:val="single" w:sz="4" w:space="0" w:color="auto"/>
              <w:bottom w:val="single" w:sz="4" w:space="0" w:color="000000"/>
              <w:right w:val="single" w:sz="4" w:space="0" w:color="auto"/>
            </w:tcBorders>
            <w:vAlign w:val="center"/>
            <w:hideMark/>
          </w:tcPr>
          <w:p w14:paraId="32A51014" w14:textId="77777777" w:rsidR="002A5FD5" w:rsidRPr="002A5FD5" w:rsidRDefault="002A5FD5" w:rsidP="002A5FD5">
            <w:pPr>
              <w:rPr>
                <w:rFonts w:ascii="华文中宋" w:eastAsia="华文中宋" w:hAnsi="华文中宋" w:cs="宋体"/>
                <w:color w:val="000000"/>
                <w:sz w:val="24"/>
                <w:szCs w:val="24"/>
              </w:rPr>
            </w:pPr>
          </w:p>
        </w:tc>
        <w:tc>
          <w:tcPr>
            <w:tcW w:w="1134" w:type="dxa"/>
            <w:vMerge/>
            <w:tcBorders>
              <w:top w:val="nil"/>
              <w:left w:val="single" w:sz="4" w:space="0" w:color="auto"/>
              <w:bottom w:val="single" w:sz="4" w:space="0" w:color="auto"/>
              <w:right w:val="single" w:sz="4" w:space="0" w:color="auto"/>
            </w:tcBorders>
            <w:vAlign w:val="center"/>
            <w:hideMark/>
          </w:tcPr>
          <w:p w14:paraId="0166A1EA" w14:textId="77777777" w:rsidR="002A5FD5" w:rsidRPr="002A5FD5" w:rsidRDefault="002A5FD5" w:rsidP="002A5FD5">
            <w:pPr>
              <w:rPr>
                <w:rFonts w:ascii="华文中宋" w:eastAsia="华文中宋" w:hAnsi="华文中宋" w:cs="宋体"/>
                <w:color w:val="00000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14:paraId="595E4EE5" w14:textId="77777777" w:rsidR="002A5FD5" w:rsidRPr="002A5FD5" w:rsidRDefault="002A5FD5" w:rsidP="002A5FD5">
            <w:pPr>
              <w:rPr>
                <w:rFonts w:ascii="华文中宋" w:eastAsia="华文中宋" w:hAnsi="华文中宋" w:cs="宋体"/>
                <w:color w:val="000000"/>
                <w:sz w:val="24"/>
                <w:szCs w:val="24"/>
              </w:rPr>
            </w:pPr>
          </w:p>
        </w:tc>
        <w:tc>
          <w:tcPr>
            <w:tcW w:w="1560" w:type="dxa"/>
            <w:vMerge/>
            <w:tcBorders>
              <w:top w:val="nil"/>
              <w:left w:val="single" w:sz="4" w:space="0" w:color="auto"/>
              <w:bottom w:val="single" w:sz="4" w:space="0" w:color="auto"/>
              <w:right w:val="single" w:sz="4" w:space="0" w:color="auto"/>
            </w:tcBorders>
            <w:vAlign w:val="center"/>
            <w:hideMark/>
          </w:tcPr>
          <w:p w14:paraId="12058C93" w14:textId="77777777" w:rsidR="002A5FD5" w:rsidRPr="002A5FD5" w:rsidRDefault="002A5FD5" w:rsidP="002A5FD5">
            <w:pPr>
              <w:rPr>
                <w:rFonts w:ascii="宋体" w:eastAsia="宋体" w:hAnsi="宋体" w:cs="宋体"/>
                <w:color w:val="000000"/>
                <w:sz w:val="24"/>
                <w:szCs w:val="24"/>
              </w:rPr>
            </w:pPr>
          </w:p>
        </w:tc>
        <w:tc>
          <w:tcPr>
            <w:tcW w:w="2976" w:type="dxa"/>
            <w:vMerge/>
            <w:tcBorders>
              <w:top w:val="nil"/>
              <w:left w:val="single" w:sz="4" w:space="0" w:color="auto"/>
              <w:bottom w:val="single" w:sz="4" w:space="0" w:color="auto"/>
              <w:right w:val="single" w:sz="4" w:space="0" w:color="auto"/>
            </w:tcBorders>
            <w:vAlign w:val="center"/>
            <w:hideMark/>
          </w:tcPr>
          <w:p w14:paraId="79EE991F" w14:textId="77777777" w:rsidR="002A5FD5" w:rsidRPr="002A5FD5" w:rsidRDefault="002A5FD5" w:rsidP="002A5FD5">
            <w:pPr>
              <w:rPr>
                <w:rFonts w:ascii="宋体" w:eastAsia="宋体" w:hAnsi="宋体" w:cs="宋体"/>
                <w:color w:val="000000"/>
                <w:sz w:val="24"/>
                <w:szCs w:val="24"/>
              </w:rPr>
            </w:pPr>
          </w:p>
        </w:tc>
      </w:tr>
      <w:tr w:rsidR="002A5FD5" w:rsidRPr="002A5FD5" w14:paraId="4068408E"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AAC8942"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681A5C13" w14:textId="77777777" w:rsidR="002A5FD5" w:rsidRPr="002A5FD5" w:rsidRDefault="006860E3" w:rsidP="006860E3">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杨瑾</w:t>
            </w:r>
          </w:p>
        </w:tc>
        <w:tc>
          <w:tcPr>
            <w:tcW w:w="1984" w:type="dxa"/>
            <w:tcBorders>
              <w:top w:val="nil"/>
              <w:left w:val="nil"/>
              <w:bottom w:val="single" w:sz="4" w:space="0" w:color="auto"/>
              <w:right w:val="single" w:sz="4" w:space="0" w:color="auto"/>
            </w:tcBorders>
            <w:shd w:val="clear" w:color="auto" w:fill="auto"/>
            <w:vAlign w:val="center"/>
            <w:hideMark/>
          </w:tcPr>
          <w:p w14:paraId="564B4075" w14:textId="77777777" w:rsidR="002A5FD5" w:rsidRPr="002A5FD5" w:rsidRDefault="006860E3"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学工部部长</w:t>
            </w:r>
          </w:p>
        </w:tc>
        <w:tc>
          <w:tcPr>
            <w:tcW w:w="1560" w:type="dxa"/>
            <w:tcBorders>
              <w:top w:val="nil"/>
              <w:left w:val="nil"/>
              <w:bottom w:val="single" w:sz="4" w:space="0" w:color="auto"/>
              <w:right w:val="single" w:sz="4" w:space="0" w:color="auto"/>
            </w:tcBorders>
            <w:shd w:val="clear" w:color="auto" w:fill="auto"/>
            <w:vAlign w:val="center"/>
            <w:hideMark/>
          </w:tcPr>
          <w:p w14:paraId="1FF4B680"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13501941945</w:t>
            </w:r>
          </w:p>
        </w:tc>
        <w:tc>
          <w:tcPr>
            <w:tcW w:w="2976" w:type="dxa"/>
            <w:tcBorders>
              <w:top w:val="nil"/>
              <w:left w:val="nil"/>
              <w:bottom w:val="single" w:sz="4" w:space="0" w:color="auto"/>
              <w:right w:val="single" w:sz="4" w:space="0" w:color="auto"/>
            </w:tcBorders>
            <w:shd w:val="clear" w:color="auto" w:fill="auto"/>
            <w:vAlign w:val="center"/>
            <w:hideMark/>
          </w:tcPr>
          <w:p w14:paraId="0A0A18DB"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13501941945@163.com</w:t>
            </w:r>
          </w:p>
        </w:tc>
      </w:tr>
      <w:tr w:rsidR="002A5FD5" w:rsidRPr="002A5FD5" w14:paraId="22149563"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7A816DDC"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52608ECD"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严玉康</w:t>
            </w:r>
          </w:p>
        </w:tc>
        <w:tc>
          <w:tcPr>
            <w:tcW w:w="1984" w:type="dxa"/>
            <w:tcBorders>
              <w:top w:val="nil"/>
              <w:left w:val="nil"/>
              <w:bottom w:val="single" w:sz="4" w:space="0" w:color="auto"/>
              <w:right w:val="single" w:sz="4" w:space="0" w:color="auto"/>
            </w:tcBorders>
            <w:shd w:val="clear" w:color="auto" w:fill="auto"/>
            <w:vAlign w:val="center"/>
            <w:hideMark/>
          </w:tcPr>
          <w:p w14:paraId="5D532E4E"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经管学院院长</w:t>
            </w:r>
          </w:p>
        </w:tc>
        <w:tc>
          <w:tcPr>
            <w:tcW w:w="1560" w:type="dxa"/>
            <w:tcBorders>
              <w:top w:val="nil"/>
              <w:left w:val="nil"/>
              <w:bottom w:val="single" w:sz="4" w:space="0" w:color="auto"/>
              <w:right w:val="single" w:sz="4" w:space="0" w:color="auto"/>
            </w:tcBorders>
            <w:shd w:val="clear" w:color="auto" w:fill="auto"/>
            <w:vAlign w:val="center"/>
            <w:hideMark/>
          </w:tcPr>
          <w:p w14:paraId="5B244C63"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13311676768</w:t>
            </w:r>
          </w:p>
        </w:tc>
        <w:tc>
          <w:tcPr>
            <w:tcW w:w="2976" w:type="dxa"/>
            <w:tcBorders>
              <w:top w:val="nil"/>
              <w:left w:val="nil"/>
              <w:bottom w:val="single" w:sz="4" w:space="0" w:color="auto"/>
              <w:right w:val="single" w:sz="4" w:space="0" w:color="auto"/>
            </w:tcBorders>
            <w:shd w:val="clear" w:color="auto" w:fill="auto"/>
            <w:vAlign w:val="center"/>
            <w:hideMark/>
          </w:tcPr>
          <w:p w14:paraId="1A935AF1"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yykchina@126.com</w:t>
            </w:r>
          </w:p>
        </w:tc>
      </w:tr>
      <w:tr w:rsidR="002A5FD5" w:rsidRPr="002A5FD5" w14:paraId="1BC880C7"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0AB3B589"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EF95"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BF046B"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经管学院副院长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81935D2"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A326E91"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2A5FD5" w:rsidRPr="002A5FD5" w14:paraId="7C4A8B42" w14:textId="77777777" w:rsidTr="00BC3B7F">
        <w:trPr>
          <w:trHeight w:val="690"/>
          <w:jc w:val="center"/>
        </w:trPr>
        <w:tc>
          <w:tcPr>
            <w:tcW w:w="866" w:type="dxa"/>
            <w:vMerge/>
            <w:tcBorders>
              <w:top w:val="nil"/>
              <w:left w:val="single" w:sz="4" w:space="0" w:color="auto"/>
              <w:bottom w:val="single" w:sz="4" w:space="0" w:color="000000"/>
              <w:right w:val="single" w:sz="4" w:space="0" w:color="auto"/>
            </w:tcBorders>
            <w:vAlign w:val="center"/>
            <w:hideMark/>
          </w:tcPr>
          <w:p w14:paraId="76010C6F"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46FCBB"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郑梅青</w:t>
            </w:r>
          </w:p>
        </w:tc>
        <w:tc>
          <w:tcPr>
            <w:tcW w:w="1984" w:type="dxa"/>
            <w:tcBorders>
              <w:top w:val="nil"/>
              <w:left w:val="nil"/>
              <w:bottom w:val="single" w:sz="4" w:space="0" w:color="auto"/>
              <w:right w:val="single" w:sz="4" w:space="0" w:color="auto"/>
            </w:tcBorders>
            <w:shd w:val="clear" w:color="auto" w:fill="auto"/>
            <w:vAlign w:val="center"/>
            <w:hideMark/>
          </w:tcPr>
          <w:p w14:paraId="3B5A55E5"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经管学院院长助理</w:t>
            </w:r>
          </w:p>
        </w:tc>
        <w:tc>
          <w:tcPr>
            <w:tcW w:w="1560" w:type="dxa"/>
            <w:tcBorders>
              <w:top w:val="nil"/>
              <w:left w:val="nil"/>
              <w:bottom w:val="single" w:sz="4" w:space="0" w:color="auto"/>
              <w:right w:val="single" w:sz="4" w:space="0" w:color="auto"/>
            </w:tcBorders>
            <w:shd w:val="clear" w:color="auto" w:fill="auto"/>
            <w:vAlign w:val="center"/>
            <w:hideMark/>
          </w:tcPr>
          <w:p w14:paraId="139E025E"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13611987325</w:t>
            </w:r>
          </w:p>
        </w:tc>
        <w:tc>
          <w:tcPr>
            <w:tcW w:w="2976" w:type="dxa"/>
            <w:tcBorders>
              <w:top w:val="nil"/>
              <w:left w:val="nil"/>
              <w:bottom w:val="single" w:sz="4" w:space="0" w:color="auto"/>
              <w:right w:val="single" w:sz="4" w:space="0" w:color="auto"/>
            </w:tcBorders>
            <w:shd w:val="clear" w:color="auto" w:fill="auto"/>
            <w:vAlign w:val="center"/>
            <w:hideMark/>
          </w:tcPr>
          <w:p w14:paraId="2FCD9143"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zmq@esu.edu.cn</w:t>
            </w:r>
          </w:p>
        </w:tc>
      </w:tr>
      <w:tr w:rsidR="002A5FD5" w:rsidRPr="002A5FD5" w14:paraId="053020E9" w14:textId="77777777" w:rsidTr="00BC3B7F">
        <w:trPr>
          <w:trHeight w:val="69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52CD4D9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上海市经济管理学校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26D2B5"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张伟罡（</w:t>
            </w:r>
            <w:r w:rsidRPr="002A5FD5">
              <w:rPr>
                <w:rFonts w:ascii="华文中宋" w:eastAsia="华文中宋" w:hAnsi="华文中宋" w:cs="宋体" w:hint="eastAsia"/>
                <w:color w:val="000000"/>
              </w:rPr>
              <w:t>主任）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16E215A"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副校长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9024AFF"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13701980483</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803CF2F"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13701980483@163.com</w:t>
            </w:r>
          </w:p>
        </w:tc>
      </w:tr>
      <w:tr w:rsidR="002A5FD5" w:rsidRPr="002A5FD5" w14:paraId="573F90A2"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226B2E2A"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04D6B87C"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张劲国</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3C701B81"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教务处主任</w:t>
            </w:r>
          </w:p>
        </w:tc>
        <w:tc>
          <w:tcPr>
            <w:tcW w:w="1560" w:type="dxa"/>
            <w:tcBorders>
              <w:top w:val="nil"/>
              <w:left w:val="nil"/>
              <w:bottom w:val="single" w:sz="4" w:space="0" w:color="auto"/>
              <w:right w:val="single" w:sz="4" w:space="0" w:color="auto"/>
            </w:tcBorders>
            <w:shd w:val="clear" w:color="auto" w:fill="auto"/>
            <w:vAlign w:val="center"/>
            <w:hideMark/>
          </w:tcPr>
          <w:p w14:paraId="33DBEF04"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13661589737</w:t>
            </w:r>
          </w:p>
        </w:tc>
        <w:tc>
          <w:tcPr>
            <w:tcW w:w="2976" w:type="dxa"/>
            <w:tcBorders>
              <w:top w:val="nil"/>
              <w:left w:val="nil"/>
              <w:bottom w:val="single" w:sz="4" w:space="0" w:color="auto"/>
              <w:right w:val="single" w:sz="4" w:space="0" w:color="auto"/>
            </w:tcBorders>
            <w:shd w:val="clear" w:color="auto" w:fill="auto"/>
            <w:vAlign w:val="center"/>
            <w:hideMark/>
          </w:tcPr>
          <w:p w14:paraId="176D4D6A"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calwnl@sina.com</w:t>
            </w:r>
          </w:p>
        </w:tc>
      </w:tr>
      <w:tr w:rsidR="002A5FD5" w:rsidRPr="002A5FD5" w14:paraId="01E94242"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C9C6860"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575CF654"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周勤伟</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2462CAF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学生工作处主任</w:t>
            </w:r>
          </w:p>
        </w:tc>
        <w:tc>
          <w:tcPr>
            <w:tcW w:w="1560" w:type="dxa"/>
            <w:tcBorders>
              <w:top w:val="nil"/>
              <w:left w:val="nil"/>
              <w:bottom w:val="single" w:sz="4" w:space="0" w:color="auto"/>
              <w:right w:val="single" w:sz="4" w:space="0" w:color="auto"/>
            </w:tcBorders>
            <w:shd w:val="clear" w:color="auto" w:fill="auto"/>
            <w:vAlign w:val="center"/>
            <w:hideMark/>
          </w:tcPr>
          <w:p w14:paraId="7D11F08C"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13621703958</w:t>
            </w:r>
          </w:p>
        </w:tc>
        <w:tc>
          <w:tcPr>
            <w:tcW w:w="2976" w:type="dxa"/>
            <w:tcBorders>
              <w:top w:val="nil"/>
              <w:left w:val="nil"/>
              <w:bottom w:val="single" w:sz="4" w:space="0" w:color="auto"/>
              <w:right w:val="single" w:sz="4" w:space="0" w:color="auto"/>
            </w:tcBorders>
            <w:shd w:val="clear" w:color="auto" w:fill="auto"/>
            <w:vAlign w:val="center"/>
            <w:hideMark/>
          </w:tcPr>
          <w:p w14:paraId="3446243F"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zhouqinwei0408@163.com</w:t>
            </w:r>
          </w:p>
        </w:tc>
      </w:tr>
      <w:tr w:rsidR="002A5FD5" w:rsidRPr="002A5FD5" w14:paraId="28ED5BF8"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6C9F8862"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3F401077"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王峥</w:t>
            </w:r>
          </w:p>
        </w:tc>
        <w:tc>
          <w:tcPr>
            <w:tcW w:w="1984" w:type="dxa"/>
            <w:tcBorders>
              <w:top w:val="nil"/>
              <w:left w:val="nil"/>
              <w:bottom w:val="single" w:sz="4" w:space="0" w:color="auto"/>
              <w:right w:val="single" w:sz="4" w:space="0" w:color="auto"/>
            </w:tcBorders>
            <w:shd w:val="clear" w:color="auto" w:fill="auto"/>
            <w:vAlign w:val="center"/>
            <w:hideMark/>
          </w:tcPr>
          <w:p w14:paraId="17C46F30"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财经系主任</w:t>
            </w:r>
          </w:p>
        </w:tc>
        <w:tc>
          <w:tcPr>
            <w:tcW w:w="1560" w:type="dxa"/>
            <w:tcBorders>
              <w:top w:val="nil"/>
              <w:left w:val="nil"/>
              <w:bottom w:val="single" w:sz="4" w:space="0" w:color="auto"/>
              <w:right w:val="single" w:sz="4" w:space="0" w:color="auto"/>
            </w:tcBorders>
            <w:shd w:val="clear" w:color="auto" w:fill="auto"/>
            <w:vAlign w:val="center"/>
            <w:hideMark/>
          </w:tcPr>
          <w:p w14:paraId="65EA42A0"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13661758191</w:t>
            </w:r>
          </w:p>
        </w:tc>
        <w:tc>
          <w:tcPr>
            <w:tcW w:w="2976" w:type="dxa"/>
            <w:tcBorders>
              <w:top w:val="nil"/>
              <w:left w:val="nil"/>
              <w:bottom w:val="single" w:sz="4" w:space="0" w:color="auto"/>
              <w:right w:val="single" w:sz="4" w:space="0" w:color="auto"/>
            </w:tcBorders>
            <w:shd w:val="clear" w:color="auto" w:fill="auto"/>
            <w:vAlign w:val="center"/>
            <w:hideMark/>
          </w:tcPr>
          <w:p w14:paraId="670AEB2F"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wang2859579278@qq.com</w:t>
            </w:r>
          </w:p>
        </w:tc>
      </w:tr>
      <w:tr w:rsidR="002A5FD5" w:rsidRPr="002A5FD5" w14:paraId="07C3BBAE" w14:textId="77777777" w:rsidTr="00BC3B7F">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4EDF02B" w14:textId="77777777" w:rsidR="002A5FD5" w:rsidRPr="002A5FD5" w:rsidRDefault="002A5FD5" w:rsidP="002A5FD5">
            <w:pPr>
              <w:rPr>
                <w:rFonts w:ascii="华文中宋" w:eastAsia="华文中宋" w:hAnsi="华文中宋" w:cs="宋体"/>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14:paraId="27236881"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王健鸣</w:t>
            </w:r>
          </w:p>
        </w:tc>
        <w:tc>
          <w:tcPr>
            <w:tcW w:w="1984" w:type="dxa"/>
            <w:tcBorders>
              <w:top w:val="nil"/>
              <w:left w:val="nil"/>
              <w:bottom w:val="single" w:sz="4" w:space="0" w:color="auto"/>
              <w:right w:val="single" w:sz="4" w:space="0" w:color="auto"/>
            </w:tcBorders>
            <w:shd w:val="clear" w:color="auto" w:fill="auto"/>
            <w:vAlign w:val="center"/>
            <w:hideMark/>
          </w:tcPr>
          <w:p w14:paraId="146CF043"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校办副主任</w:t>
            </w:r>
          </w:p>
        </w:tc>
        <w:tc>
          <w:tcPr>
            <w:tcW w:w="1560" w:type="dxa"/>
            <w:tcBorders>
              <w:top w:val="nil"/>
              <w:left w:val="nil"/>
              <w:bottom w:val="single" w:sz="4" w:space="0" w:color="auto"/>
              <w:right w:val="single" w:sz="4" w:space="0" w:color="auto"/>
            </w:tcBorders>
            <w:shd w:val="clear" w:color="auto" w:fill="auto"/>
            <w:vAlign w:val="center"/>
            <w:hideMark/>
          </w:tcPr>
          <w:p w14:paraId="3249F430"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18964051575</w:t>
            </w:r>
          </w:p>
        </w:tc>
        <w:tc>
          <w:tcPr>
            <w:tcW w:w="2976" w:type="dxa"/>
            <w:tcBorders>
              <w:top w:val="nil"/>
              <w:left w:val="nil"/>
              <w:bottom w:val="single" w:sz="4" w:space="0" w:color="auto"/>
              <w:right w:val="single" w:sz="4" w:space="0" w:color="auto"/>
            </w:tcBorders>
            <w:shd w:val="clear" w:color="auto" w:fill="auto"/>
            <w:vAlign w:val="center"/>
            <w:hideMark/>
          </w:tcPr>
          <w:p w14:paraId="5A29919B"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sems_office@163.com</w:t>
            </w:r>
          </w:p>
        </w:tc>
      </w:tr>
    </w:tbl>
    <w:p w14:paraId="7B03C9EA" w14:textId="77777777" w:rsidR="003075D1" w:rsidRDefault="003075D1" w:rsidP="00E767B2">
      <w:pPr>
        <w:spacing w:line="400" w:lineRule="exact"/>
        <w:rPr>
          <w:sz w:val="20"/>
          <w:szCs w:val="20"/>
        </w:rPr>
      </w:pPr>
    </w:p>
    <w:p w14:paraId="1DBDDEC9" w14:textId="67E48C94"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24960" behindDoc="1" locked="0" layoutInCell="0" allowOverlap="1" wp14:anchorId="3FE7469F" wp14:editId="268D1649">
                <wp:simplePos x="0" y="0"/>
                <wp:positionH relativeFrom="column">
                  <wp:posOffset>-2540</wp:posOffset>
                </wp:positionH>
                <wp:positionV relativeFrom="paragraph">
                  <wp:posOffset>-530225</wp:posOffset>
                </wp:positionV>
                <wp:extent cx="12700" cy="120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0D6B392F" id="Shape_x0020_7" o:spid="_x0000_s1026" style="position:absolute;left:0;text-align:left;margin-left:-.2pt;margin-top:-41.7pt;width:1pt;height:.9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" o:allowincell="f" fillcolor="black" stroked="f">
                <v:path arrowok="t"/>
              </v:rect>
            </w:pict>
          </mc:Fallback>
        </mc:AlternateContent>
      </w:r>
      <w:r>
        <w:rPr>
          <w:noProof/>
          <w:sz w:val="20"/>
          <w:szCs w:val="20"/>
        </w:rPr>
        <mc:AlternateContent>
          <mc:Choice Requires="wps">
            <w:drawing>
              <wp:anchor distT="0" distB="0" distL="114300" distR="114300" simplePos="0" relativeHeight="251625984" behindDoc="1" locked="0" layoutInCell="0" allowOverlap="1" wp14:anchorId="0D9CA944" wp14:editId="4E1658C3">
                <wp:simplePos x="0" y="0"/>
                <wp:positionH relativeFrom="column">
                  <wp:posOffset>6029325</wp:posOffset>
                </wp:positionH>
                <wp:positionV relativeFrom="paragraph">
                  <wp:posOffset>-530225</wp:posOffset>
                </wp:positionV>
                <wp:extent cx="12700" cy="120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11D5ABBA" id="Shape_x0020_8" o:spid="_x0000_s1026" style="position:absolute;left:0;text-align:left;margin-left:474.75pt;margin-top:-41.7pt;width:1pt;height:.9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627008" behindDoc="1" locked="0" layoutInCell="0" allowOverlap="1" wp14:anchorId="4A58207C" wp14:editId="31E30140">
                <wp:simplePos x="0" y="0"/>
                <wp:positionH relativeFrom="column">
                  <wp:posOffset>6029325</wp:posOffset>
                </wp:positionH>
                <wp:positionV relativeFrom="paragraph">
                  <wp:posOffset>-8890</wp:posOffset>
                </wp:positionV>
                <wp:extent cx="12700" cy="1206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3F286945" id="Shape_x0020_9" o:spid="_x0000_s1026" style="position:absolute;left:0;text-align:left;margin-left:474.75pt;margin-top:-.65pt;width:1pt;height:.9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" o:allowincell="f" fillcolor="black" stroked="f">
                <v:path arrowok="t"/>
              </v:rect>
            </w:pict>
          </mc:Fallback>
        </mc:AlternateContent>
      </w:r>
    </w:p>
    <w:p w14:paraId="1818992B" w14:textId="77777777" w:rsidR="003075D1" w:rsidRDefault="003075D1" w:rsidP="00E767B2">
      <w:pPr>
        <w:spacing w:line="400" w:lineRule="exact"/>
        <w:rPr>
          <w:sz w:val="20"/>
          <w:szCs w:val="20"/>
        </w:rPr>
      </w:pPr>
    </w:p>
    <w:p w14:paraId="02B8B96D" w14:textId="77777777" w:rsidR="003075D1" w:rsidRDefault="003075D1" w:rsidP="00E767B2">
      <w:pPr>
        <w:spacing w:line="400" w:lineRule="exact"/>
        <w:sectPr w:rsidR="003075D1">
          <w:pgSz w:w="11900" w:h="16838"/>
          <w:pgMar w:top="1440" w:right="1286" w:bottom="279" w:left="1100" w:header="0" w:footer="0" w:gutter="0"/>
          <w:cols w:space="720" w:equalWidth="0">
            <w:col w:w="9520"/>
          </w:cols>
        </w:sectPr>
      </w:pPr>
    </w:p>
    <w:p w14:paraId="03AE43EC" w14:textId="77777777" w:rsidR="003075D1" w:rsidRDefault="00246085" w:rsidP="00E767B2">
      <w:pPr>
        <w:spacing w:line="400" w:lineRule="exact"/>
        <w:ind w:left="840"/>
        <w:rPr>
          <w:sz w:val="20"/>
          <w:szCs w:val="20"/>
        </w:rPr>
      </w:pPr>
      <w:bookmarkStart w:id="46" w:name="page30"/>
      <w:bookmarkEnd w:id="46"/>
      <w:r>
        <w:rPr>
          <w:rFonts w:ascii="华文中宋" w:eastAsia="华文中宋" w:hAnsi="华文中宋" w:cs="华文中宋"/>
          <w:b/>
          <w:bCs/>
          <w:sz w:val="24"/>
          <w:szCs w:val="24"/>
        </w:rPr>
        <w:lastRenderedPageBreak/>
        <w:t>“中高贯通”会计专业联合管理工作小组联系方式</w:t>
      </w:r>
    </w:p>
    <w:tbl>
      <w:tblPr>
        <w:tblW w:w="8662" w:type="dxa"/>
        <w:jc w:val="center"/>
        <w:tblLayout w:type="fixed"/>
        <w:tblLook w:val="04A0" w:firstRow="1" w:lastRow="0" w:firstColumn="1" w:lastColumn="0" w:noHBand="0" w:noVBand="1"/>
      </w:tblPr>
      <w:tblGrid>
        <w:gridCol w:w="866"/>
        <w:gridCol w:w="1276"/>
        <w:gridCol w:w="1984"/>
        <w:gridCol w:w="1559"/>
        <w:gridCol w:w="2977"/>
      </w:tblGrid>
      <w:tr w:rsidR="002A5FD5" w:rsidRPr="002A5FD5" w14:paraId="1F49A16F" w14:textId="77777777" w:rsidTr="00CF1E87">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0667D"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18AB42"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组员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B6ED613"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175B3E"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联系电话</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913FFD0"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邮箱</w:t>
            </w:r>
          </w:p>
        </w:tc>
      </w:tr>
      <w:tr w:rsidR="002A5FD5" w:rsidRPr="002A5FD5" w14:paraId="6DD71BAE" w14:textId="77777777" w:rsidTr="00CF1E87">
        <w:trPr>
          <w:trHeight w:val="690"/>
          <w:jc w:val="center"/>
        </w:trPr>
        <w:tc>
          <w:tcPr>
            <w:tcW w:w="866" w:type="dxa"/>
            <w:vMerge w:val="restart"/>
            <w:tcBorders>
              <w:top w:val="nil"/>
              <w:left w:val="single" w:sz="4" w:space="0" w:color="auto"/>
              <w:bottom w:val="nil"/>
              <w:right w:val="single" w:sz="4" w:space="0" w:color="auto"/>
            </w:tcBorders>
            <w:shd w:val="clear" w:color="auto" w:fill="auto"/>
            <w:vAlign w:val="center"/>
            <w:hideMark/>
          </w:tcPr>
          <w:p w14:paraId="66C2F51D"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604258E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严玉康（主任）</w:t>
            </w:r>
          </w:p>
        </w:tc>
        <w:tc>
          <w:tcPr>
            <w:tcW w:w="1984" w:type="dxa"/>
            <w:tcBorders>
              <w:top w:val="nil"/>
              <w:left w:val="nil"/>
              <w:bottom w:val="single" w:sz="4" w:space="0" w:color="auto"/>
              <w:right w:val="single" w:sz="4" w:space="0" w:color="auto"/>
            </w:tcBorders>
            <w:shd w:val="clear" w:color="auto" w:fill="auto"/>
            <w:vAlign w:val="center"/>
            <w:hideMark/>
          </w:tcPr>
          <w:p w14:paraId="6C59DAC1"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经管学院院长</w:t>
            </w:r>
          </w:p>
        </w:tc>
        <w:tc>
          <w:tcPr>
            <w:tcW w:w="1559" w:type="dxa"/>
            <w:tcBorders>
              <w:top w:val="nil"/>
              <w:left w:val="nil"/>
              <w:bottom w:val="single" w:sz="4" w:space="0" w:color="auto"/>
              <w:right w:val="single" w:sz="4" w:space="0" w:color="auto"/>
            </w:tcBorders>
            <w:shd w:val="clear" w:color="auto" w:fill="auto"/>
            <w:vAlign w:val="center"/>
            <w:hideMark/>
          </w:tcPr>
          <w:p w14:paraId="4E29FE78"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13311676768</w:t>
            </w:r>
          </w:p>
        </w:tc>
        <w:tc>
          <w:tcPr>
            <w:tcW w:w="2977" w:type="dxa"/>
            <w:tcBorders>
              <w:top w:val="nil"/>
              <w:left w:val="nil"/>
              <w:bottom w:val="single" w:sz="4" w:space="0" w:color="auto"/>
              <w:right w:val="single" w:sz="4" w:space="0" w:color="auto"/>
            </w:tcBorders>
            <w:shd w:val="clear" w:color="auto" w:fill="auto"/>
            <w:vAlign w:val="center"/>
            <w:hideMark/>
          </w:tcPr>
          <w:p w14:paraId="3C143236"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yykchina@126.com</w:t>
            </w:r>
          </w:p>
        </w:tc>
      </w:tr>
      <w:tr w:rsidR="002A5FD5" w:rsidRPr="002A5FD5" w14:paraId="155E989A" w14:textId="77777777" w:rsidTr="00CF1E87">
        <w:trPr>
          <w:trHeight w:val="345"/>
          <w:jc w:val="center"/>
        </w:trPr>
        <w:tc>
          <w:tcPr>
            <w:tcW w:w="866" w:type="dxa"/>
            <w:vMerge/>
            <w:tcBorders>
              <w:top w:val="nil"/>
              <w:left w:val="single" w:sz="4" w:space="0" w:color="auto"/>
              <w:bottom w:val="nil"/>
              <w:right w:val="single" w:sz="4" w:space="0" w:color="auto"/>
            </w:tcBorders>
            <w:vAlign w:val="center"/>
            <w:hideMark/>
          </w:tcPr>
          <w:p w14:paraId="704DC8C9"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BA7B"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2AFD71"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经管学院副院长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499C28"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2EF8AF01"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2A5FD5" w:rsidRPr="002A5FD5" w14:paraId="2183B372" w14:textId="77777777" w:rsidTr="00CF1E87">
        <w:trPr>
          <w:trHeight w:val="690"/>
          <w:jc w:val="center"/>
        </w:trPr>
        <w:tc>
          <w:tcPr>
            <w:tcW w:w="866" w:type="dxa"/>
            <w:vMerge/>
            <w:tcBorders>
              <w:top w:val="nil"/>
              <w:left w:val="single" w:sz="4" w:space="0" w:color="auto"/>
              <w:bottom w:val="nil"/>
              <w:right w:val="single" w:sz="4" w:space="0" w:color="auto"/>
            </w:tcBorders>
            <w:vAlign w:val="center"/>
            <w:hideMark/>
          </w:tcPr>
          <w:p w14:paraId="6910FA40"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B5D4CD4"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郑梅青</w:t>
            </w:r>
          </w:p>
        </w:tc>
        <w:tc>
          <w:tcPr>
            <w:tcW w:w="1984" w:type="dxa"/>
            <w:tcBorders>
              <w:top w:val="nil"/>
              <w:left w:val="nil"/>
              <w:bottom w:val="single" w:sz="4" w:space="0" w:color="auto"/>
              <w:right w:val="single" w:sz="4" w:space="0" w:color="auto"/>
            </w:tcBorders>
            <w:shd w:val="clear" w:color="auto" w:fill="auto"/>
            <w:vAlign w:val="center"/>
            <w:hideMark/>
          </w:tcPr>
          <w:p w14:paraId="55594A37"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经管学院院长助理</w:t>
            </w:r>
          </w:p>
        </w:tc>
        <w:tc>
          <w:tcPr>
            <w:tcW w:w="1559" w:type="dxa"/>
            <w:tcBorders>
              <w:top w:val="nil"/>
              <w:left w:val="nil"/>
              <w:bottom w:val="single" w:sz="4" w:space="0" w:color="auto"/>
              <w:right w:val="single" w:sz="4" w:space="0" w:color="auto"/>
            </w:tcBorders>
            <w:shd w:val="clear" w:color="auto" w:fill="auto"/>
            <w:vAlign w:val="center"/>
            <w:hideMark/>
          </w:tcPr>
          <w:p w14:paraId="5D80FAB8"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13611987325</w:t>
            </w:r>
          </w:p>
        </w:tc>
        <w:tc>
          <w:tcPr>
            <w:tcW w:w="2977" w:type="dxa"/>
            <w:tcBorders>
              <w:top w:val="nil"/>
              <w:left w:val="nil"/>
              <w:bottom w:val="single" w:sz="4" w:space="0" w:color="auto"/>
              <w:right w:val="single" w:sz="4" w:space="0" w:color="auto"/>
            </w:tcBorders>
            <w:shd w:val="clear" w:color="auto" w:fill="auto"/>
            <w:vAlign w:val="center"/>
            <w:hideMark/>
          </w:tcPr>
          <w:p w14:paraId="381F3D69"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zmq@esu.edu.cn</w:t>
            </w:r>
          </w:p>
        </w:tc>
      </w:tr>
      <w:tr w:rsidR="002A5FD5" w:rsidRPr="002A5FD5" w14:paraId="57DAAB00" w14:textId="77777777" w:rsidTr="00CF1E87">
        <w:trPr>
          <w:trHeight w:val="345"/>
          <w:jc w:val="center"/>
        </w:trPr>
        <w:tc>
          <w:tcPr>
            <w:tcW w:w="866" w:type="dxa"/>
            <w:vMerge/>
            <w:tcBorders>
              <w:top w:val="nil"/>
              <w:left w:val="single" w:sz="4" w:space="0" w:color="auto"/>
              <w:bottom w:val="nil"/>
              <w:right w:val="single" w:sz="4" w:space="0" w:color="auto"/>
            </w:tcBorders>
            <w:vAlign w:val="center"/>
            <w:hideMark/>
          </w:tcPr>
          <w:p w14:paraId="5487EF22"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EDD991" w14:textId="77777777" w:rsidR="002A5FD5" w:rsidRPr="00515701" w:rsidRDefault="002A5FD5" w:rsidP="002A5FD5">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刘舒叶</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28C0974C"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系主任</w:t>
            </w:r>
          </w:p>
        </w:tc>
        <w:tc>
          <w:tcPr>
            <w:tcW w:w="1559" w:type="dxa"/>
            <w:tcBorders>
              <w:top w:val="nil"/>
              <w:left w:val="nil"/>
              <w:bottom w:val="single" w:sz="4" w:space="0" w:color="auto"/>
              <w:right w:val="single" w:sz="4" w:space="0" w:color="auto"/>
            </w:tcBorders>
            <w:shd w:val="clear" w:color="auto" w:fill="auto"/>
            <w:vAlign w:val="center"/>
            <w:hideMark/>
          </w:tcPr>
          <w:p w14:paraId="7F790FC1"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13917715132</w:t>
            </w:r>
          </w:p>
        </w:tc>
        <w:tc>
          <w:tcPr>
            <w:tcW w:w="2977" w:type="dxa"/>
            <w:tcBorders>
              <w:top w:val="nil"/>
              <w:left w:val="nil"/>
              <w:bottom w:val="single" w:sz="4" w:space="0" w:color="auto"/>
              <w:right w:val="single" w:sz="4" w:space="0" w:color="auto"/>
            </w:tcBorders>
            <w:shd w:val="clear" w:color="auto" w:fill="auto"/>
            <w:vAlign w:val="center"/>
            <w:hideMark/>
          </w:tcPr>
          <w:p w14:paraId="625E5473" w14:textId="77777777" w:rsidR="002A5FD5" w:rsidRPr="00515701" w:rsidRDefault="00B9316D" w:rsidP="002A5FD5">
            <w:pPr>
              <w:jc w:val="center"/>
              <w:rPr>
                <w:rFonts w:ascii="宋体" w:eastAsia="宋体" w:hAnsi="宋体" w:cs="宋体"/>
                <w:color w:val="000000" w:themeColor="text1"/>
                <w:u w:val="single"/>
              </w:rPr>
            </w:pPr>
            <w:hyperlink r:id="rId21" w:history="1">
              <w:r w:rsidR="002A5FD5" w:rsidRPr="00515701">
                <w:rPr>
                  <w:rFonts w:ascii="宋体" w:eastAsia="宋体" w:hAnsi="宋体" w:cs="宋体" w:hint="eastAsia"/>
                  <w:color w:val="000000" w:themeColor="text1"/>
                  <w:u w:val="single"/>
                </w:rPr>
                <w:t>culffemilk@126.com</w:t>
              </w:r>
            </w:hyperlink>
          </w:p>
        </w:tc>
      </w:tr>
      <w:tr w:rsidR="002A5FD5" w:rsidRPr="002A5FD5" w14:paraId="222CDCB7" w14:textId="77777777" w:rsidTr="00CF1E87">
        <w:trPr>
          <w:trHeight w:val="345"/>
          <w:jc w:val="center"/>
        </w:trPr>
        <w:tc>
          <w:tcPr>
            <w:tcW w:w="866" w:type="dxa"/>
            <w:vMerge/>
            <w:tcBorders>
              <w:top w:val="nil"/>
              <w:left w:val="single" w:sz="4" w:space="0" w:color="auto"/>
              <w:bottom w:val="nil"/>
              <w:right w:val="single" w:sz="4" w:space="0" w:color="auto"/>
            </w:tcBorders>
            <w:vAlign w:val="center"/>
            <w:hideMark/>
          </w:tcPr>
          <w:p w14:paraId="7ADEF610"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92C690"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朱丹萍</w:t>
            </w:r>
          </w:p>
        </w:tc>
        <w:tc>
          <w:tcPr>
            <w:tcW w:w="1984" w:type="dxa"/>
            <w:tcBorders>
              <w:top w:val="nil"/>
              <w:left w:val="nil"/>
              <w:bottom w:val="single" w:sz="4" w:space="0" w:color="auto"/>
              <w:right w:val="single" w:sz="4" w:space="0" w:color="auto"/>
            </w:tcBorders>
            <w:shd w:val="clear" w:color="auto" w:fill="auto"/>
            <w:vAlign w:val="center"/>
            <w:hideMark/>
          </w:tcPr>
          <w:p w14:paraId="57D85ACD"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副系主任</w:t>
            </w:r>
          </w:p>
        </w:tc>
        <w:tc>
          <w:tcPr>
            <w:tcW w:w="1559" w:type="dxa"/>
            <w:tcBorders>
              <w:top w:val="nil"/>
              <w:left w:val="nil"/>
              <w:bottom w:val="single" w:sz="4" w:space="0" w:color="auto"/>
              <w:right w:val="single" w:sz="4" w:space="0" w:color="auto"/>
            </w:tcBorders>
            <w:shd w:val="clear" w:color="auto" w:fill="auto"/>
            <w:vAlign w:val="center"/>
            <w:hideMark/>
          </w:tcPr>
          <w:p w14:paraId="2220582B"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13761498391</w:t>
            </w:r>
          </w:p>
        </w:tc>
        <w:tc>
          <w:tcPr>
            <w:tcW w:w="2977" w:type="dxa"/>
            <w:tcBorders>
              <w:top w:val="nil"/>
              <w:left w:val="nil"/>
              <w:bottom w:val="single" w:sz="4" w:space="0" w:color="auto"/>
              <w:right w:val="single" w:sz="4" w:space="0" w:color="auto"/>
            </w:tcBorders>
            <w:shd w:val="clear" w:color="auto" w:fill="auto"/>
            <w:vAlign w:val="center"/>
            <w:hideMark/>
          </w:tcPr>
          <w:p w14:paraId="4DE34076" w14:textId="77777777" w:rsidR="002A5FD5" w:rsidRPr="00515701" w:rsidRDefault="002A5FD5" w:rsidP="002A5FD5">
            <w:pPr>
              <w:jc w:val="center"/>
              <w:rPr>
                <w:rFonts w:ascii="宋体" w:eastAsia="宋体" w:hAnsi="宋体" w:cs="宋体"/>
                <w:color w:val="000000" w:themeColor="text1"/>
                <w:u w:val="single"/>
              </w:rPr>
            </w:pPr>
            <w:r w:rsidRPr="00515701">
              <w:rPr>
                <w:rFonts w:ascii="宋体" w:eastAsia="宋体" w:hAnsi="宋体" w:cs="宋体" w:hint="eastAsia"/>
                <w:color w:val="000000" w:themeColor="text1"/>
                <w:u w:val="single"/>
              </w:rPr>
              <w:t>786548257@qq.com</w:t>
            </w:r>
          </w:p>
        </w:tc>
      </w:tr>
      <w:tr w:rsidR="002A5FD5" w:rsidRPr="002A5FD5" w14:paraId="45F31B29" w14:textId="77777777" w:rsidTr="00CF1E87">
        <w:trPr>
          <w:trHeight w:val="345"/>
          <w:jc w:val="center"/>
        </w:trPr>
        <w:tc>
          <w:tcPr>
            <w:tcW w:w="866" w:type="dxa"/>
            <w:vMerge/>
            <w:tcBorders>
              <w:top w:val="nil"/>
              <w:left w:val="single" w:sz="4" w:space="0" w:color="auto"/>
              <w:bottom w:val="nil"/>
              <w:right w:val="single" w:sz="4" w:space="0" w:color="auto"/>
            </w:tcBorders>
            <w:vAlign w:val="center"/>
            <w:hideMark/>
          </w:tcPr>
          <w:p w14:paraId="2E1C16E6"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A734C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谢咏梅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A13546"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骨干教师</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859CFD"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15921394191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46E47897"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35874114@qq.com</w:t>
            </w:r>
          </w:p>
        </w:tc>
      </w:tr>
      <w:tr w:rsidR="002A5FD5" w:rsidRPr="002A5FD5" w14:paraId="62634D15" w14:textId="77777777" w:rsidTr="00CF1E87">
        <w:trPr>
          <w:trHeight w:val="345"/>
          <w:jc w:val="center"/>
        </w:trPr>
        <w:tc>
          <w:tcPr>
            <w:tcW w:w="866" w:type="dxa"/>
            <w:vMerge/>
            <w:tcBorders>
              <w:top w:val="nil"/>
              <w:left w:val="single" w:sz="4" w:space="0" w:color="auto"/>
              <w:bottom w:val="nil"/>
              <w:right w:val="single" w:sz="4" w:space="0" w:color="auto"/>
            </w:tcBorders>
            <w:vAlign w:val="center"/>
            <w:hideMark/>
          </w:tcPr>
          <w:p w14:paraId="1A65D9BA"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05E6247"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许小梅</w:t>
            </w:r>
          </w:p>
        </w:tc>
        <w:tc>
          <w:tcPr>
            <w:tcW w:w="1984" w:type="dxa"/>
            <w:tcBorders>
              <w:top w:val="nil"/>
              <w:left w:val="nil"/>
              <w:bottom w:val="single" w:sz="4" w:space="0" w:color="auto"/>
              <w:right w:val="single" w:sz="4" w:space="0" w:color="auto"/>
            </w:tcBorders>
            <w:shd w:val="clear" w:color="auto" w:fill="auto"/>
            <w:vAlign w:val="center"/>
            <w:hideMark/>
          </w:tcPr>
          <w:p w14:paraId="4FED0FFD"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学工办</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48B40B7"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18017103068</w:t>
            </w:r>
          </w:p>
        </w:tc>
        <w:tc>
          <w:tcPr>
            <w:tcW w:w="2977" w:type="dxa"/>
            <w:tcBorders>
              <w:top w:val="nil"/>
              <w:left w:val="nil"/>
              <w:bottom w:val="single" w:sz="4" w:space="0" w:color="auto"/>
              <w:right w:val="single" w:sz="4" w:space="0" w:color="auto"/>
            </w:tcBorders>
            <w:shd w:val="clear" w:color="auto" w:fill="auto"/>
            <w:vAlign w:val="center"/>
            <w:hideMark/>
          </w:tcPr>
          <w:p w14:paraId="7D3E8438"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815763762@qq.com</w:t>
            </w:r>
          </w:p>
        </w:tc>
      </w:tr>
      <w:tr w:rsidR="002A5FD5" w:rsidRPr="002A5FD5" w14:paraId="119A1C2D" w14:textId="77777777" w:rsidTr="00CF1E87">
        <w:trPr>
          <w:trHeight w:val="690"/>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0F87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上海市经济管理学校</w:t>
            </w:r>
          </w:p>
        </w:tc>
        <w:tc>
          <w:tcPr>
            <w:tcW w:w="1276" w:type="dxa"/>
            <w:tcBorders>
              <w:top w:val="nil"/>
              <w:left w:val="nil"/>
              <w:bottom w:val="single" w:sz="4" w:space="0" w:color="auto"/>
              <w:right w:val="single" w:sz="4" w:space="0" w:color="auto"/>
            </w:tcBorders>
            <w:shd w:val="clear" w:color="auto" w:fill="auto"/>
            <w:vAlign w:val="center"/>
            <w:hideMark/>
          </w:tcPr>
          <w:p w14:paraId="5298E544"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张伟罡（</w:t>
            </w:r>
            <w:r w:rsidRPr="002A5FD5">
              <w:rPr>
                <w:rFonts w:ascii="华文中宋" w:eastAsia="华文中宋" w:hAnsi="华文中宋" w:cs="宋体" w:hint="eastAsia"/>
                <w:color w:val="000000"/>
              </w:rPr>
              <w:t>主任）</w:t>
            </w:r>
          </w:p>
        </w:tc>
        <w:tc>
          <w:tcPr>
            <w:tcW w:w="1984" w:type="dxa"/>
            <w:tcBorders>
              <w:top w:val="nil"/>
              <w:left w:val="nil"/>
              <w:bottom w:val="single" w:sz="4" w:space="0" w:color="auto"/>
              <w:right w:val="single" w:sz="4" w:space="0" w:color="auto"/>
            </w:tcBorders>
            <w:shd w:val="clear" w:color="auto" w:fill="auto"/>
            <w:vAlign w:val="center"/>
            <w:hideMark/>
          </w:tcPr>
          <w:p w14:paraId="4EA03B18"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副校长</w:t>
            </w:r>
          </w:p>
        </w:tc>
        <w:tc>
          <w:tcPr>
            <w:tcW w:w="1559" w:type="dxa"/>
            <w:tcBorders>
              <w:top w:val="nil"/>
              <w:left w:val="nil"/>
              <w:bottom w:val="single" w:sz="4" w:space="0" w:color="auto"/>
              <w:right w:val="single" w:sz="4" w:space="0" w:color="auto"/>
            </w:tcBorders>
            <w:shd w:val="clear" w:color="auto" w:fill="auto"/>
            <w:vAlign w:val="center"/>
            <w:hideMark/>
          </w:tcPr>
          <w:p w14:paraId="7407D5F1"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13701980483</w:t>
            </w:r>
          </w:p>
        </w:tc>
        <w:tc>
          <w:tcPr>
            <w:tcW w:w="2977" w:type="dxa"/>
            <w:tcBorders>
              <w:top w:val="nil"/>
              <w:left w:val="nil"/>
              <w:bottom w:val="single" w:sz="4" w:space="0" w:color="auto"/>
              <w:right w:val="single" w:sz="4" w:space="0" w:color="auto"/>
            </w:tcBorders>
            <w:shd w:val="clear" w:color="auto" w:fill="auto"/>
            <w:vAlign w:val="center"/>
            <w:hideMark/>
          </w:tcPr>
          <w:p w14:paraId="6BA770AA"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13701980483@163.com</w:t>
            </w:r>
          </w:p>
        </w:tc>
      </w:tr>
      <w:tr w:rsidR="002A5FD5" w:rsidRPr="002A5FD5" w14:paraId="4C4327C1"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6037ABE9"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2CAE103"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张劲国</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4C2701F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教务处主任</w:t>
            </w:r>
          </w:p>
        </w:tc>
        <w:tc>
          <w:tcPr>
            <w:tcW w:w="1559" w:type="dxa"/>
            <w:tcBorders>
              <w:top w:val="nil"/>
              <w:left w:val="nil"/>
              <w:bottom w:val="single" w:sz="4" w:space="0" w:color="auto"/>
              <w:right w:val="single" w:sz="4" w:space="0" w:color="auto"/>
            </w:tcBorders>
            <w:shd w:val="clear" w:color="auto" w:fill="auto"/>
            <w:vAlign w:val="center"/>
            <w:hideMark/>
          </w:tcPr>
          <w:p w14:paraId="0F840ED8"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13661589737</w:t>
            </w:r>
          </w:p>
        </w:tc>
        <w:tc>
          <w:tcPr>
            <w:tcW w:w="2977" w:type="dxa"/>
            <w:tcBorders>
              <w:top w:val="nil"/>
              <w:left w:val="nil"/>
              <w:bottom w:val="single" w:sz="4" w:space="0" w:color="auto"/>
              <w:right w:val="single" w:sz="4" w:space="0" w:color="auto"/>
            </w:tcBorders>
            <w:shd w:val="clear" w:color="auto" w:fill="auto"/>
            <w:vAlign w:val="center"/>
            <w:hideMark/>
          </w:tcPr>
          <w:p w14:paraId="583A3654" w14:textId="77777777" w:rsidR="002A5FD5" w:rsidRPr="002A5FD5" w:rsidRDefault="002A5FD5" w:rsidP="002A5FD5">
            <w:pPr>
              <w:jc w:val="center"/>
              <w:rPr>
                <w:rFonts w:eastAsia="宋体"/>
                <w:color w:val="000000"/>
                <w:sz w:val="24"/>
                <w:szCs w:val="24"/>
              </w:rPr>
            </w:pPr>
            <w:r w:rsidRPr="002A5FD5">
              <w:rPr>
                <w:rFonts w:eastAsia="宋体"/>
                <w:color w:val="000000"/>
                <w:sz w:val="24"/>
                <w:szCs w:val="24"/>
              </w:rPr>
              <w:t xml:space="preserve">　</w:t>
            </w:r>
          </w:p>
        </w:tc>
      </w:tr>
      <w:tr w:rsidR="002A5FD5" w:rsidRPr="002A5FD5" w14:paraId="0FCAD37F"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4758FEE4"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C373A42"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周勤伟</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2DC2D01E" w14:textId="77777777" w:rsidR="002A5FD5" w:rsidRPr="002A5FD5" w:rsidRDefault="002A5FD5" w:rsidP="006860E3">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学</w:t>
            </w:r>
            <w:r w:rsidR="006860E3">
              <w:rPr>
                <w:rFonts w:ascii="华文中宋" w:eastAsia="华文中宋" w:hAnsi="华文中宋" w:cs="宋体" w:hint="eastAsia"/>
                <w:color w:val="000000"/>
                <w:sz w:val="24"/>
                <w:szCs w:val="24"/>
              </w:rPr>
              <w:t>工部部长</w:t>
            </w:r>
          </w:p>
        </w:tc>
        <w:tc>
          <w:tcPr>
            <w:tcW w:w="1559" w:type="dxa"/>
            <w:tcBorders>
              <w:top w:val="nil"/>
              <w:left w:val="nil"/>
              <w:bottom w:val="single" w:sz="4" w:space="0" w:color="auto"/>
              <w:right w:val="single" w:sz="4" w:space="0" w:color="auto"/>
            </w:tcBorders>
            <w:shd w:val="clear" w:color="auto" w:fill="auto"/>
            <w:vAlign w:val="center"/>
            <w:hideMark/>
          </w:tcPr>
          <w:p w14:paraId="25B6D615"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13621703958</w:t>
            </w:r>
          </w:p>
        </w:tc>
        <w:tc>
          <w:tcPr>
            <w:tcW w:w="2977" w:type="dxa"/>
            <w:tcBorders>
              <w:top w:val="nil"/>
              <w:left w:val="nil"/>
              <w:bottom w:val="single" w:sz="4" w:space="0" w:color="auto"/>
              <w:right w:val="single" w:sz="4" w:space="0" w:color="auto"/>
            </w:tcBorders>
            <w:shd w:val="clear" w:color="auto" w:fill="auto"/>
            <w:vAlign w:val="center"/>
            <w:hideMark/>
          </w:tcPr>
          <w:p w14:paraId="723FAC88"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zhouqinwei0408@163.com</w:t>
            </w:r>
          </w:p>
        </w:tc>
      </w:tr>
      <w:tr w:rsidR="002A5FD5" w:rsidRPr="002A5FD5" w14:paraId="1B64B809"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73206CCD"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DFAE11F"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王峥</w:t>
            </w:r>
          </w:p>
        </w:tc>
        <w:tc>
          <w:tcPr>
            <w:tcW w:w="1984" w:type="dxa"/>
            <w:tcBorders>
              <w:top w:val="nil"/>
              <w:left w:val="nil"/>
              <w:bottom w:val="single" w:sz="4" w:space="0" w:color="auto"/>
              <w:right w:val="single" w:sz="4" w:space="0" w:color="auto"/>
            </w:tcBorders>
            <w:shd w:val="clear" w:color="auto" w:fill="auto"/>
            <w:vAlign w:val="center"/>
            <w:hideMark/>
          </w:tcPr>
          <w:p w14:paraId="5C9B246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财经系主任</w:t>
            </w:r>
          </w:p>
        </w:tc>
        <w:tc>
          <w:tcPr>
            <w:tcW w:w="1559" w:type="dxa"/>
            <w:tcBorders>
              <w:top w:val="nil"/>
              <w:left w:val="nil"/>
              <w:bottom w:val="single" w:sz="4" w:space="0" w:color="auto"/>
              <w:right w:val="single" w:sz="4" w:space="0" w:color="auto"/>
            </w:tcBorders>
            <w:shd w:val="clear" w:color="auto" w:fill="auto"/>
            <w:vAlign w:val="center"/>
            <w:hideMark/>
          </w:tcPr>
          <w:p w14:paraId="46D12BFC"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13661758191</w:t>
            </w:r>
          </w:p>
        </w:tc>
        <w:tc>
          <w:tcPr>
            <w:tcW w:w="2977" w:type="dxa"/>
            <w:tcBorders>
              <w:top w:val="nil"/>
              <w:left w:val="nil"/>
              <w:bottom w:val="single" w:sz="4" w:space="0" w:color="auto"/>
              <w:right w:val="single" w:sz="4" w:space="0" w:color="auto"/>
            </w:tcBorders>
            <w:shd w:val="clear" w:color="auto" w:fill="auto"/>
            <w:vAlign w:val="center"/>
            <w:hideMark/>
          </w:tcPr>
          <w:p w14:paraId="619139D6"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wang2859579278@qq.com</w:t>
            </w:r>
          </w:p>
        </w:tc>
      </w:tr>
      <w:tr w:rsidR="002A5FD5" w:rsidRPr="002A5FD5" w14:paraId="7F58B392"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01F4FD53" w14:textId="77777777" w:rsidR="002A5FD5" w:rsidRPr="002A5FD5" w:rsidRDefault="002A5FD5" w:rsidP="002A5FD5">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EA71AA4"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王健鸣</w:t>
            </w:r>
          </w:p>
        </w:tc>
        <w:tc>
          <w:tcPr>
            <w:tcW w:w="1984" w:type="dxa"/>
            <w:tcBorders>
              <w:top w:val="nil"/>
              <w:left w:val="nil"/>
              <w:bottom w:val="single" w:sz="4" w:space="0" w:color="auto"/>
              <w:right w:val="single" w:sz="4" w:space="0" w:color="auto"/>
            </w:tcBorders>
            <w:shd w:val="clear" w:color="auto" w:fill="auto"/>
            <w:vAlign w:val="center"/>
            <w:hideMark/>
          </w:tcPr>
          <w:p w14:paraId="5BB5D5FA"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校办副主任</w:t>
            </w:r>
          </w:p>
        </w:tc>
        <w:tc>
          <w:tcPr>
            <w:tcW w:w="1559" w:type="dxa"/>
            <w:tcBorders>
              <w:top w:val="nil"/>
              <w:left w:val="nil"/>
              <w:bottom w:val="single" w:sz="4" w:space="0" w:color="auto"/>
              <w:right w:val="single" w:sz="4" w:space="0" w:color="auto"/>
            </w:tcBorders>
            <w:shd w:val="clear" w:color="auto" w:fill="auto"/>
            <w:vAlign w:val="center"/>
            <w:hideMark/>
          </w:tcPr>
          <w:p w14:paraId="69DEC4D7"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18964051575</w:t>
            </w:r>
          </w:p>
        </w:tc>
        <w:tc>
          <w:tcPr>
            <w:tcW w:w="2977" w:type="dxa"/>
            <w:tcBorders>
              <w:top w:val="nil"/>
              <w:left w:val="nil"/>
              <w:bottom w:val="single" w:sz="4" w:space="0" w:color="auto"/>
              <w:right w:val="single" w:sz="4" w:space="0" w:color="auto"/>
            </w:tcBorders>
            <w:shd w:val="clear" w:color="auto" w:fill="auto"/>
            <w:vAlign w:val="center"/>
            <w:hideMark/>
          </w:tcPr>
          <w:p w14:paraId="223250F6"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sems_office@163.com</w:t>
            </w:r>
          </w:p>
        </w:tc>
      </w:tr>
    </w:tbl>
    <w:p w14:paraId="08EDEFD0" w14:textId="77777777" w:rsidR="003075D1" w:rsidRDefault="003075D1" w:rsidP="00E767B2">
      <w:pPr>
        <w:spacing w:line="400" w:lineRule="exact"/>
        <w:rPr>
          <w:sz w:val="20"/>
          <w:szCs w:val="20"/>
        </w:rPr>
      </w:pPr>
    </w:p>
    <w:p w14:paraId="2B15B723" w14:textId="77777777" w:rsidR="003075D1" w:rsidRDefault="003075D1" w:rsidP="00E767B2">
      <w:pPr>
        <w:spacing w:line="400" w:lineRule="exact"/>
        <w:rPr>
          <w:sz w:val="20"/>
          <w:szCs w:val="20"/>
        </w:rPr>
      </w:pPr>
    </w:p>
    <w:p w14:paraId="7B1F7282" w14:textId="77777777" w:rsidR="003075D1" w:rsidRDefault="00246085" w:rsidP="00E767B2">
      <w:pPr>
        <w:spacing w:line="400" w:lineRule="exact"/>
        <w:ind w:left="840"/>
        <w:rPr>
          <w:sz w:val="20"/>
          <w:szCs w:val="20"/>
        </w:rPr>
      </w:pPr>
      <w:r>
        <w:rPr>
          <w:rFonts w:ascii="华文中宋" w:eastAsia="华文中宋" w:hAnsi="华文中宋" w:cs="华文中宋"/>
          <w:b/>
          <w:bCs/>
          <w:sz w:val="24"/>
          <w:szCs w:val="24"/>
        </w:rPr>
        <w:t>“中高贯通”会计专业教学指导委员会联系方式</w:t>
      </w:r>
    </w:p>
    <w:tbl>
      <w:tblPr>
        <w:tblW w:w="8240" w:type="dxa"/>
        <w:jc w:val="center"/>
        <w:tblLook w:val="04A0" w:firstRow="1" w:lastRow="0" w:firstColumn="1" w:lastColumn="0" w:noHBand="0" w:noVBand="1"/>
      </w:tblPr>
      <w:tblGrid>
        <w:gridCol w:w="1752"/>
        <w:gridCol w:w="1852"/>
        <w:gridCol w:w="1540"/>
        <w:gridCol w:w="3096"/>
      </w:tblGrid>
      <w:tr w:rsidR="002A5FD5" w:rsidRPr="002A5FD5" w14:paraId="2F52B225"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78D94B"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委员会</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3734D3A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职称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0A8C3D4"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联系电话</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656D5B41"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邮箱</w:t>
            </w:r>
          </w:p>
        </w:tc>
      </w:tr>
      <w:tr w:rsidR="002A5FD5" w:rsidRPr="002A5FD5" w14:paraId="0A66BB43"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288F91B"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严玉康</w:t>
            </w:r>
          </w:p>
        </w:tc>
        <w:tc>
          <w:tcPr>
            <w:tcW w:w="1860" w:type="dxa"/>
            <w:tcBorders>
              <w:top w:val="nil"/>
              <w:left w:val="nil"/>
              <w:bottom w:val="single" w:sz="4" w:space="0" w:color="auto"/>
              <w:right w:val="single" w:sz="4" w:space="0" w:color="auto"/>
            </w:tcBorders>
            <w:shd w:val="clear" w:color="auto" w:fill="auto"/>
            <w:vAlign w:val="center"/>
            <w:hideMark/>
          </w:tcPr>
          <w:p w14:paraId="2BC9351C"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高级会计师</w:t>
            </w:r>
          </w:p>
        </w:tc>
        <w:tc>
          <w:tcPr>
            <w:tcW w:w="1540" w:type="dxa"/>
            <w:tcBorders>
              <w:top w:val="nil"/>
              <w:left w:val="nil"/>
              <w:bottom w:val="single" w:sz="4" w:space="0" w:color="auto"/>
              <w:right w:val="single" w:sz="4" w:space="0" w:color="auto"/>
            </w:tcBorders>
            <w:shd w:val="clear" w:color="auto" w:fill="auto"/>
            <w:vAlign w:val="center"/>
            <w:hideMark/>
          </w:tcPr>
          <w:p w14:paraId="610744C4"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13311676768</w:t>
            </w:r>
          </w:p>
        </w:tc>
        <w:tc>
          <w:tcPr>
            <w:tcW w:w="3080" w:type="dxa"/>
            <w:tcBorders>
              <w:top w:val="nil"/>
              <w:left w:val="nil"/>
              <w:bottom w:val="single" w:sz="4" w:space="0" w:color="auto"/>
              <w:right w:val="single" w:sz="4" w:space="0" w:color="auto"/>
            </w:tcBorders>
            <w:shd w:val="clear" w:color="auto" w:fill="auto"/>
            <w:vAlign w:val="center"/>
            <w:hideMark/>
          </w:tcPr>
          <w:p w14:paraId="6EE60BFC"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yykchina@126.com</w:t>
            </w:r>
          </w:p>
        </w:tc>
      </w:tr>
      <w:tr w:rsidR="002A5FD5" w:rsidRPr="002A5FD5" w14:paraId="52B1F57B"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22A9E6E"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B86D"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副教授</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7B0C1EF6"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3080" w:type="dxa"/>
            <w:tcBorders>
              <w:top w:val="nil"/>
              <w:left w:val="nil"/>
              <w:bottom w:val="single" w:sz="4" w:space="0" w:color="auto"/>
              <w:right w:val="single" w:sz="4" w:space="0" w:color="auto"/>
            </w:tcBorders>
            <w:shd w:val="clear" w:color="auto" w:fill="auto"/>
            <w:vAlign w:val="center"/>
            <w:hideMark/>
          </w:tcPr>
          <w:p w14:paraId="1B0CBCC1"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2A5FD5" w:rsidRPr="002A5FD5" w14:paraId="61727372"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234076" w14:textId="77777777" w:rsidR="002A5FD5" w:rsidRPr="00515701" w:rsidRDefault="002A5FD5" w:rsidP="002A5FD5">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刘舒叶</w:t>
            </w:r>
            <w:proofErr w:type="gramEnd"/>
          </w:p>
        </w:tc>
        <w:tc>
          <w:tcPr>
            <w:tcW w:w="1860" w:type="dxa"/>
            <w:tcBorders>
              <w:top w:val="nil"/>
              <w:left w:val="nil"/>
              <w:bottom w:val="single" w:sz="4" w:space="0" w:color="auto"/>
              <w:right w:val="single" w:sz="4" w:space="0" w:color="auto"/>
            </w:tcBorders>
            <w:shd w:val="clear" w:color="auto" w:fill="auto"/>
            <w:vAlign w:val="center"/>
            <w:hideMark/>
          </w:tcPr>
          <w:p w14:paraId="336C9B00"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副教授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832850"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13917715132</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0AAE72B0" w14:textId="77777777" w:rsidR="002A5FD5" w:rsidRPr="00515701" w:rsidRDefault="00B9316D" w:rsidP="002A5FD5">
            <w:pPr>
              <w:jc w:val="center"/>
              <w:rPr>
                <w:rFonts w:ascii="宋体" w:eastAsia="宋体" w:hAnsi="宋体" w:cs="宋体"/>
                <w:color w:val="000000" w:themeColor="text1"/>
                <w:u w:val="single"/>
              </w:rPr>
            </w:pPr>
            <w:hyperlink r:id="rId22" w:history="1">
              <w:r w:rsidR="002A5FD5" w:rsidRPr="00515701">
                <w:rPr>
                  <w:rFonts w:ascii="宋体" w:eastAsia="宋体" w:hAnsi="宋体" w:cs="宋体" w:hint="eastAsia"/>
                  <w:color w:val="000000" w:themeColor="text1"/>
                  <w:u w:val="single"/>
                </w:rPr>
                <w:t>culffemilk@126.com</w:t>
              </w:r>
            </w:hyperlink>
          </w:p>
        </w:tc>
      </w:tr>
      <w:tr w:rsidR="002A5FD5" w:rsidRPr="002A5FD5" w14:paraId="335F2595"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C3CE60"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朱丹萍</w:t>
            </w:r>
          </w:p>
        </w:tc>
        <w:tc>
          <w:tcPr>
            <w:tcW w:w="1860" w:type="dxa"/>
            <w:tcBorders>
              <w:top w:val="nil"/>
              <w:left w:val="nil"/>
              <w:bottom w:val="single" w:sz="4" w:space="0" w:color="auto"/>
              <w:right w:val="single" w:sz="4" w:space="0" w:color="auto"/>
            </w:tcBorders>
            <w:shd w:val="clear" w:color="auto" w:fill="auto"/>
            <w:vAlign w:val="center"/>
            <w:hideMark/>
          </w:tcPr>
          <w:p w14:paraId="38D143A5" w14:textId="77777777" w:rsidR="002A5FD5" w:rsidRPr="00515701" w:rsidRDefault="002A5FD5" w:rsidP="002A5FD5">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4F1CD3B4" w14:textId="77777777" w:rsidR="002A5FD5" w:rsidRPr="00515701" w:rsidRDefault="002A5FD5" w:rsidP="002A5FD5">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13761498391</w:t>
            </w:r>
          </w:p>
        </w:tc>
        <w:tc>
          <w:tcPr>
            <w:tcW w:w="3080" w:type="dxa"/>
            <w:tcBorders>
              <w:top w:val="nil"/>
              <w:left w:val="nil"/>
              <w:bottom w:val="single" w:sz="4" w:space="0" w:color="auto"/>
              <w:right w:val="single" w:sz="4" w:space="0" w:color="auto"/>
            </w:tcBorders>
            <w:shd w:val="clear" w:color="auto" w:fill="auto"/>
            <w:vAlign w:val="center"/>
            <w:hideMark/>
          </w:tcPr>
          <w:p w14:paraId="1FF2742A" w14:textId="77777777" w:rsidR="002A5FD5" w:rsidRPr="00515701" w:rsidRDefault="002A5FD5" w:rsidP="002A5FD5">
            <w:pPr>
              <w:jc w:val="center"/>
              <w:rPr>
                <w:rFonts w:ascii="宋体" w:eastAsia="宋体" w:hAnsi="宋体" w:cs="宋体"/>
                <w:color w:val="000000" w:themeColor="text1"/>
                <w:u w:val="single"/>
              </w:rPr>
            </w:pPr>
            <w:r w:rsidRPr="00515701">
              <w:rPr>
                <w:rFonts w:ascii="宋体" w:eastAsia="宋体" w:hAnsi="宋体" w:cs="宋体" w:hint="eastAsia"/>
                <w:color w:val="000000" w:themeColor="text1"/>
                <w:u w:val="single"/>
              </w:rPr>
              <w:t>786548257@qq.com</w:t>
            </w:r>
          </w:p>
        </w:tc>
      </w:tr>
      <w:tr w:rsidR="002A5FD5" w:rsidRPr="002A5FD5" w14:paraId="60E71B7F"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31930D"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王峥</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5CE35654"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财经系主任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873B0FB"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13661758191</w:t>
            </w:r>
          </w:p>
        </w:tc>
        <w:tc>
          <w:tcPr>
            <w:tcW w:w="3080" w:type="dxa"/>
            <w:tcBorders>
              <w:top w:val="single" w:sz="4" w:space="0" w:color="auto"/>
              <w:left w:val="nil"/>
              <w:bottom w:val="single" w:sz="4" w:space="0" w:color="auto"/>
              <w:right w:val="single" w:sz="4" w:space="0" w:color="auto"/>
            </w:tcBorders>
            <w:shd w:val="clear" w:color="auto" w:fill="auto"/>
            <w:vAlign w:val="center"/>
            <w:hideMark/>
          </w:tcPr>
          <w:p w14:paraId="29594635"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wang2859579278@qq.com</w:t>
            </w:r>
          </w:p>
        </w:tc>
      </w:tr>
      <w:tr w:rsidR="002A5FD5" w:rsidRPr="002A5FD5" w14:paraId="11E0342F"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D16B27A" w14:textId="77777777" w:rsidR="002A5FD5" w:rsidRPr="002A5FD5" w:rsidRDefault="002A5FD5" w:rsidP="002A5FD5">
            <w:pPr>
              <w:jc w:val="center"/>
              <w:rPr>
                <w:rFonts w:ascii="华文中宋" w:eastAsia="华文中宋" w:hAnsi="华文中宋" w:cs="宋体"/>
                <w:color w:val="000000"/>
                <w:sz w:val="24"/>
                <w:szCs w:val="24"/>
              </w:rPr>
            </w:pPr>
            <w:proofErr w:type="gramStart"/>
            <w:r w:rsidRPr="002A5FD5">
              <w:rPr>
                <w:rFonts w:ascii="华文中宋" w:eastAsia="华文中宋" w:hAnsi="华文中宋" w:cs="宋体" w:hint="eastAsia"/>
                <w:color w:val="000000"/>
                <w:sz w:val="24"/>
                <w:szCs w:val="24"/>
              </w:rPr>
              <w:t>沈引</w:t>
            </w:r>
            <w:proofErr w:type="gramEnd"/>
          </w:p>
        </w:tc>
        <w:tc>
          <w:tcPr>
            <w:tcW w:w="1860" w:type="dxa"/>
            <w:tcBorders>
              <w:top w:val="nil"/>
              <w:left w:val="nil"/>
              <w:bottom w:val="single" w:sz="4" w:space="0" w:color="auto"/>
              <w:right w:val="single" w:sz="4" w:space="0" w:color="auto"/>
            </w:tcBorders>
            <w:shd w:val="clear" w:color="auto" w:fill="auto"/>
            <w:vAlign w:val="center"/>
            <w:hideMark/>
          </w:tcPr>
          <w:p w14:paraId="0AC9B5E9"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775458F9"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18964045090</w:t>
            </w:r>
          </w:p>
        </w:tc>
        <w:tc>
          <w:tcPr>
            <w:tcW w:w="3080" w:type="dxa"/>
            <w:tcBorders>
              <w:top w:val="nil"/>
              <w:left w:val="nil"/>
              <w:bottom w:val="single" w:sz="4" w:space="0" w:color="auto"/>
              <w:right w:val="single" w:sz="4" w:space="0" w:color="auto"/>
            </w:tcBorders>
            <w:shd w:val="clear" w:color="auto" w:fill="auto"/>
            <w:vAlign w:val="center"/>
            <w:hideMark/>
          </w:tcPr>
          <w:p w14:paraId="79E64489"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84318209@qq.com</w:t>
            </w:r>
          </w:p>
        </w:tc>
      </w:tr>
      <w:tr w:rsidR="002A5FD5" w:rsidRPr="002A5FD5" w14:paraId="2F51FFA0"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3E9EA7"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李敏</w:t>
            </w:r>
          </w:p>
        </w:tc>
        <w:tc>
          <w:tcPr>
            <w:tcW w:w="1860" w:type="dxa"/>
            <w:tcBorders>
              <w:top w:val="nil"/>
              <w:left w:val="nil"/>
              <w:bottom w:val="single" w:sz="4" w:space="0" w:color="auto"/>
              <w:right w:val="single" w:sz="4" w:space="0" w:color="auto"/>
            </w:tcBorders>
            <w:shd w:val="clear" w:color="auto" w:fill="auto"/>
            <w:vAlign w:val="center"/>
            <w:hideMark/>
          </w:tcPr>
          <w:p w14:paraId="3A59539F"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高级会计师</w:t>
            </w:r>
          </w:p>
        </w:tc>
        <w:tc>
          <w:tcPr>
            <w:tcW w:w="1540" w:type="dxa"/>
            <w:tcBorders>
              <w:top w:val="nil"/>
              <w:left w:val="nil"/>
              <w:bottom w:val="single" w:sz="4" w:space="0" w:color="auto"/>
              <w:right w:val="single" w:sz="4" w:space="0" w:color="auto"/>
            </w:tcBorders>
            <w:shd w:val="clear" w:color="auto" w:fill="auto"/>
            <w:vAlign w:val="center"/>
            <w:hideMark/>
          </w:tcPr>
          <w:p w14:paraId="0FE9C445"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13601722617</w:t>
            </w:r>
          </w:p>
        </w:tc>
        <w:tc>
          <w:tcPr>
            <w:tcW w:w="3080" w:type="dxa"/>
            <w:tcBorders>
              <w:top w:val="nil"/>
              <w:left w:val="nil"/>
              <w:bottom w:val="single" w:sz="4" w:space="0" w:color="auto"/>
              <w:right w:val="single" w:sz="4" w:space="0" w:color="auto"/>
            </w:tcBorders>
            <w:shd w:val="clear" w:color="auto" w:fill="auto"/>
            <w:vAlign w:val="center"/>
            <w:hideMark/>
          </w:tcPr>
          <w:p w14:paraId="161B45D0"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13601722617@vip.sina.com</w:t>
            </w:r>
          </w:p>
        </w:tc>
      </w:tr>
      <w:tr w:rsidR="002A5FD5" w:rsidRPr="002A5FD5" w14:paraId="4AA74CB1" w14:textId="77777777" w:rsidTr="00CF1E87">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7C86667"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张颂平</w:t>
            </w:r>
          </w:p>
        </w:tc>
        <w:tc>
          <w:tcPr>
            <w:tcW w:w="1860" w:type="dxa"/>
            <w:tcBorders>
              <w:top w:val="nil"/>
              <w:left w:val="nil"/>
              <w:bottom w:val="single" w:sz="4" w:space="0" w:color="auto"/>
              <w:right w:val="single" w:sz="4" w:space="0" w:color="auto"/>
            </w:tcBorders>
            <w:shd w:val="clear" w:color="auto" w:fill="auto"/>
            <w:vAlign w:val="center"/>
            <w:hideMark/>
          </w:tcPr>
          <w:p w14:paraId="5E0D6FFB" w14:textId="77777777" w:rsidR="002A5FD5" w:rsidRPr="002A5FD5" w:rsidRDefault="002A5FD5" w:rsidP="002A5FD5">
            <w:pPr>
              <w:jc w:val="center"/>
              <w:rPr>
                <w:rFonts w:ascii="华文中宋" w:eastAsia="华文中宋" w:hAnsi="华文中宋" w:cs="宋体"/>
                <w:color w:val="000000"/>
                <w:sz w:val="24"/>
                <w:szCs w:val="24"/>
              </w:rPr>
            </w:pPr>
            <w:r w:rsidRPr="002A5FD5">
              <w:rPr>
                <w:rFonts w:ascii="华文中宋" w:eastAsia="华文中宋" w:hAnsi="华文中宋" w:cs="宋体" w:hint="eastAsia"/>
                <w:color w:val="000000"/>
                <w:sz w:val="24"/>
                <w:szCs w:val="24"/>
              </w:rPr>
              <w:t>高级会计师</w:t>
            </w:r>
          </w:p>
        </w:tc>
        <w:tc>
          <w:tcPr>
            <w:tcW w:w="1540" w:type="dxa"/>
            <w:tcBorders>
              <w:top w:val="nil"/>
              <w:left w:val="nil"/>
              <w:bottom w:val="single" w:sz="4" w:space="0" w:color="auto"/>
              <w:right w:val="single" w:sz="4" w:space="0" w:color="auto"/>
            </w:tcBorders>
            <w:shd w:val="clear" w:color="auto" w:fill="auto"/>
            <w:vAlign w:val="center"/>
            <w:hideMark/>
          </w:tcPr>
          <w:p w14:paraId="448DE60C"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18901802866</w:t>
            </w:r>
          </w:p>
        </w:tc>
        <w:tc>
          <w:tcPr>
            <w:tcW w:w="3080" w:type="dxa"/>
            <w:tcBorders>
              <w:top w:val="nil"/>
              <w:left w:val="nil"/>
              <w:bottom w:val="single" w:sz="4" w:space="0" w:color="auto"/>
              <w:right w:val="single" w:sz="4" w:space="0" w:color="auto"/>
            </w:tcBorders>
            <w:shd w:val="clear" w:color="auto" w:fill="auto"/>
            <w:vAlign w:val="center"/>
            <w:hideMark/>
          </w:tcPr>
          <w:p w14:paraId="12BF297D" w14:textId="77777777" w:rsidR="002A5FD5" w:rsidRPr="002A5FD5" w:rsidRDefault="002A5FD5" w:rsidP="002A5FD5">
            <w:pPr>
              <w:jc w:val="center"/>
              <w:rPr>
                <w:rFonts w:ascii="宋体" w:eastAsia="宋体" w:hAnsi="宋体" w:cs="宋体"/>
                <w:color w:val="000000"/>
                <w:sz w:val="24"/>
                <w:szCs w:val="24"/>
              </w:rPr>
            </w:pPr>
            <w:r w:rsidRPr="002A5FD5">
              <w:rPr>
                <w:rFonts w:ascii="宋体" w:eastAsia="宋体" w:hAnsi="宋体" w:cs="宋体" w:hint="eastAsia"/>
                <w:color w:val="000000"/>
                <w:sz w:val="24"/>
                <w:szCs w:val="24"/>
              </w:rPr>
              <w:t>18901802866@163.com</w:t>
            </w:r>
          </w:p>
        </w:tc>
      </w:tr>
    </w:tbl>
    <w:p w14:paraId="0F36098E" w14:textId="77777777" w:rsidR="003075D1" w:rsidRDefault="003075D1" w:rsidP="00E767B2">
      <w:pPr>
        <w:spacing w:line="400" w:lineRule="exact"/>
        <w:rPr>
          <w:sz w:val="20"/>
          <w:szCs w:val="20"/>
        </w:rPr>
      </w:pPr>
    </w:p>
    <w:p w14:paraId="27194B9A" w14:textId="77777777" w:rsidR="003075D1" w:rsidRDefault="003075D1" w:rsidP="00E767B2">
      <w:pPr>
        <w:spacing w:line="400" w:lineRule="exact"/>
        <w:rPr>
          <w:sz w:val="20"/>
          <w:szCs w:val="20"/>
        </w:rPr>
      </w:pPr>
    </w:p>
    <w:p w14:paraId="10762392" w14:textId="77777777" w:rsidR="003075D1" w:rsidRDefault="003075D1" w:rsidP="00E767B2">
      <w:pPr>
        <w:spacing w:line="400" w:lineRule="exact"/>
        <w:rPr>
          <w:sz w:val="20"/>
          <w:szCs w:val="20"/>
        </w:rPr>
      </w:pPr>
    </w:p>
    <w:p w14:paraId="1F3F5C9A" w14:textId="77777777" w:rsidR="003075D1" w:rsidRDefault="003075D1" w:rsidP="00E767B2">
      <w:pPr>
        <w:spacing w:line="400" w:lineRule="exact"/>
        <w:rPr>
          <w:sz w:val="20"/>
          <w:szCs w:val="20"/>
        </w:rPr>
      </w:pPr>
    </w:p>
    <w:p w14:paraId="5CD03B23" w14:textId="77777777" w:rsidR="003075D1" w:rsidRDefault="003075D1" w:rsidP="00E767B2">
      <w:pPr>
        <w:spacing w:line="400" w:lineRule="exact"/>
        <w:rPr>
          <w:sz w:val="20"/>
          <w:szCs w:val="20"/>
        </w:rPr>
      </w:pPr>
    </w:p>
    <w:p w14:paraId="193564E1" w14:textId="77777777" w:rsidR="003075D1" w:rsidRDefault="003075D1" w:rsidP="00E767B2">
      <w:pPr>
        <w:spacing w:line="400" w:lineRule="exact"/>
        <w:rPr>
          <w:sz w:val="20"/>
          <w:szCs w:val="20"/>
        </w:rPr>
      </w:pPr>
    </w:p>
    <w:p w14:paraId="306BCB5B" w14:textId="77777777" w:rsidR="003075D1" w:rsidRDefault="003075D1" w:rsidP="00E767B2">
      <w:pPr>
        <w:spacing w:line="400" w:lineRule="exact"/>
        <w:rPr>
          <w:sz w:val="20"/>
          <w:szCs w:val="20"/>
        </w:rPr>
      </w:pPr>
    </w:p>
    <w:p w14:paraId="32651DB4" w14:textId="77777777" w:rsidR="003075D1" w:rsidRDefault="00246085" w:rsidP="00E767B2">
      <w:pPr>
        <w:pStyle w:val="3"/>
        <w:spacing w:line="400" w:lineRule="exact"/>
        <w:ind w:left="440"/>
        <w:rPr>
          <w:sz w:val="20"/>
          <w:szCs w:val="20"/>
        </w:rPr>
      </w:pPr>
      <w:bookmarkStart w:id="47" w:name="page31"/>
      <w:bookmarkStart w:id="48" w:name="_Toc17718503"/>
      <w:bookmarkEnd w:id="47"/>
      <w:r>
        <w:t>2.3.6 国际金融专业联合管理委员会</w:t>
      </w:r>
      <w:bookmarkEnd w:id="48"/>
    </w:p>
    <w:p w14:paraId="6C314C58" w14:textId="77777777" w:rsidR="003075D1" w:rsidRDefault="00246085" w:rsidP="00E767B2">
      <w:pPr>
        <w:spacing w:line="400" w:lineRule="exact"/>
        <w:ind w:right="3666" w:firstLineChars="500" w:firstLine="1200"/>
        <w:rPr>
          <w:rFonts w:ascii="华文中宋" w:eastAsia="华文中宋" w:hAnsi="华文中宋" w:cs="华文中宋"/>
          <w:color w:val="36363D"/>
          <w:sz w:val="24"/>
          <w:szCs w:val="24"/>
        </w:rPr>
      </w:pPr>
      <w:r>
        <w:rPr>
          <w:rFonts w:ascii="华文中宋" w:eastAsia="华文中宋" w:hAnsi="华文中宋" w:cs="华文中宋"/>
          <w:color w:val="36363D"/>
          <w:sz w:val="24"/>
          <w:szCs w:val="24"/>
        </w:rPr>
        <w:t xml:space="preserve">主任: </w:t>
      </w:r>
      <w:r w:rsidR="00252496">
        <w:rPr>
          <w:rFonts w:ascii="华文中宋" w:eastAsia="华文中宋" w:hAnsi="华文中宋" w:cs="华文中宋" w:hint="eastAsia"/>
          <w:color w:val="36363D"/>
          <w:sz w:val="24"/>
          <w:szCs w:val="24"/>
        </w:rPr>
        <w:t xml:space="preserve"> </w:t>
      </w:r>
      <w:r>
        <w:rPr>
          <w:rFonts w:ascii="华文中宋" w:eastAsia="华文中宋" w:hAnsi="华文中宋" w:cs="华文中宋"/>
          <w:color w:val="36363D"/>
          <w:sz w:val="24"/>
          <w:szCs w:val="24"/>
        </w:rPr>
        <w:t>尹雷方 陈文珊</w:t>
      </w:r>
    </w:p>
    <w:p w14:paraId="3A4AB086" w14:textId="77777777" w:rsidR="00633D23" w:rsidRDefault="00633D23" w:rsidP="00E767B2">
      <w:pPr>
        <w:spacing w:line="400" w:lineRule="exact"/>
        <w:ind w:right="1506"/>
        <w:rPr>
          <w:rFonts w:ascii="华文中宋" w:eastAsia="华文中宋" w:hAnsi="华文中宋" w:cs="华文中宋"/>
          <w:color w:val="36363D"/>
          <w:sz w:val="24"/>
          <w:szCs w:val="24"/>
        </w:rPr>
      </w:pPr>
      <w:r>
        <w:rPr>
          <w:rFonts w:hint="eastAsia"/>
          <w:sz w:val="20"/>
          <w:szCs w:val="20"/>
        </w:rPr>
        <w:lastRenderedPageBreak/>
        <w:t xml:space="preserve">                        </w:t>
      </w:r>
      <w:r>
        <w:rPr>
          <w:rFonts w:ascii="华文中宋" w:eastAsia="华文中宋" w:hAnsi="华文中宋" w:cs="华文中宋"/>
          <w:color w:val="36363D"/>
          <w:sz w:val="24"/>
          <w:szCs w:val="24"/>
        </w:rPr>
        <w:t>委员：</w:t>
      </w:r>
      <w:r w:rsidR="00294469" w:rsidRPr="00515701">
        <w:rPr>
          <w:rFonts w:ascii="华文中宋" w:eastAsia="华文中宋" w:hAnsi="华文中宋" w:cs="宋体" w:hint="eastAsia"/>
          <w:color w:val="000000" w:themeColor="text1"/>
          <w:sz w:val="24"/>
          <w:szCs w:val="24"/>
        </w:rPr>
        <w:t>严玉康</w:t>
      </w:r>
      <w:r w:rsidR="00294469">
        <w:rPr>
          <w:rFonts w:ascii="华文中宋" w:eastAsia="华文中宋" w:hAnsi="华文中宋" w:cs="宋体" w:hint="eastAsia"/>
          <w:color w:val="FF0000"/>
          <w:sz w:val="24"/>
          <w:szCs w:val="24"/>
        </w:rPr>
        <w:t xml:space="preserve"> </w:t>
      </w:r>
      <w:r>
        <w:rPr>
          <w:rFonts w:ascii="华文中宋" w:eastAsia="华文中宋" w:hAnsi="华文中宋" w:cs="华文中宋"/>
          <w:color w:val="36363D"/>
          <w:sz w:val="24"/>
          <w:szCs w:val="24"/>
        </w:rPr>
        <w:t xml:space="preserve">郁萍 杨瑾 何民乐 </w:t>
      </w:r>
      <w:proofErr w:type="gramStart"/>
      <w:r>
        <w:rPr>
          <w:rFonts w:ascii="华文中宋" w:eastAsia="华文中宋" w:hAnsi="华文中宋" w:cs="华文中宋"/>
          <w:color w:val="36363D"/>
          <w:sz w:val="24"/>
          <w:szCs w:val="24"/>
        </w:rPr>
        <w:t>王洁</w:t>
      </w:r>
      <w:proofErr w:type="gramEnd"/>
      <w:r>
        <w:rPr>
          <w:rFonts w:ascii="华文中宋" w:eastAsia="华文中宋" w:hAnsi="华文中宋" w:cs="华文中宋"/>
          <w:color w:val="36363D"/>
          <w:sz w:val="24"/>
          <w:szCs w:val="24"/>
        </w:rPr>
        <w:t xml:space="preserve"> 魏强 张在宏 李元</w:t>
      </w:r>
    </w:p>
    <w:p w14:paraId="5E62D587" w14:textId="77777777" w:rsidR="003075D1" w:rsidRDefault="00246085" w:rsidP="00E767B2">
      <w:pPr>
        <w:spacing w:line="400" w:lineRule="exact"/>
        <w:ind w:right="1506" w:firstLineChars="500" w:firstLine="1200"/>
        <w:rPr>
          <w:sz w:val="20"/>
          <w:szCs w:val="20"/>
        </w:rPr>
      </w:pPr>
      <w:r>
        <w:rPr>
          <w:rFonts w:ascii="华文中宋" w:eastAsia="华文中宋" w:hAnsi="华文中宋" w:cs="华文中宋"/>
          <w:color w:val="36363D"/>
          <w:sz w:val="24"/>
          <w:szCs w:val="24"/>
        </w:rPr>
        <w:t>秘书：</w:t>
      </w:r>
      <w:r w:rsidR="00252496">
        <w:rPr>
          <w:rFonts w:ascii="华文中宋" w:eastAsia="华文中宋" w:hAnsi="华文中宋" w:cs="华文中宋" w:hint="eastAsia"/>
          <w:color w:val="36363D"/>
          <w:sz w:val="24"/>
          <w:szCs w:val="24"/>
        </w:rPr>
        <w:t>郑梅青</w:t>
      </w:r>
      <w:r>
        <w:rPr>
          <w:rFonts w:ascii="华文中宋" w:eastAsia="华文中宋" w:hAnsi="华文中宋" w:cs="华文中宋"/>
          <w:color w:val="36363D"/>
          <w:sz w:val="24"/>
          <w:szCs w:val="24"/>
        </w:rPr>
        <w:t xml:space="preserve"> 张在宏</w:t>
      </w:r>
    </w:p>
    <w:p w14:paraId="10A67583" w14:textId="77777777" w:rsidR="003075D1" w:rsidRDefault="003075D1" w:rsidP="00E767B2">
      <w:pPr>
        <w:spacing w:line="400" w:lineRule="exact"/>
        <w:rPr>
          <w:sz w:val="20"/>
          <w:szCs w:val="20"/>
        </w:rPr>
      </w:pPr>
    </w:p>
    <w:p w14:paraId="5CF6D16B" w14:textId="77777777" w:rsidR="003075D1" w:rsidRDefault="00246085" w:rsidP="00347B53">
      <w:pPr>
        <w:spacing w:line="400" w:lineRule="exact"/>
        <w:ind w:firstLineChars="500" w:firstLine="1201"/>
        <w:rPr>
          <w:sz w:val="20"/>
          <w:szCs w:val="20"/>
        </w:rPr>
      </w:pPr>
      <w:r w:rsidRPr="00633D23">
        <w:rPr>
          <w:rFonts w:ascii="华文中宋" w:eastAsia="华文中宋" w:hAnsi="华文中宋" w:cs="华文中宋"/>
          <w:b/>
          <w:color w:val="36363D"/>
          <w:sz w:val="24"/>
          <w:szCs w:val="24"/>
        </w:rPr>
        <w:t>国际金融</w:t>
      </w:r>
      <w:r>
        <w:rPr>
          <w:rFonts w:ascii="华文中宋" w:eastAsia="华文中宋" w:hAnsi="华文中宋" w:cs="华文中宋"/>
          <w:b/>
          <w:bCs/>
          <w:color w:val="36363D"/>
          <w:sz w:val="24"/>
          <w:szCs w:val="24"/>
        </w:rPr>
        <w:t>专业联合管理工作小组</w:t>
      </w:r>
    </w:p>
    <w:p w14:paraId="03CCE3DF" w14:textId="77777777" w:rsidR="00633D23" w:rsidRDefault="00246085" w:rsidP="00E767B2">
      <w:pPr>
        <w:spacing w:line="400" w:lineRule="exact"/>
        <w:ind w:firstLineChars="500" w:firstLine="1200"/>
        <w:rPr>
          <w:sz w:val="20"/>
          <w:szCs w:val="20"/>
        </w:rPr>
      </w:pPr>
      <w:r>
        <w:rPr>
          <w:rFonts w:ascii="华文中宋" w:eastAsia="华文中宋" w:hAnsi="华文中宋" w:cs="华文中宋"/>
          <w:color w:val="36363D"/>
          <w:sz w:val="24"/>
          <w:szCs w:val="24"/>
        </w:rPr>
        <w:t>组长：</w:t>
      </w:r>
      <w:r w:rsidR="00294469" w:rsidRPr="00515701">
        <w:rPr>
          <w:rFonts w:ascii="华文中宋" w:eastAsia="华文中宋" w:hAnsi="华文中宋" w:cs="宋体" w:hint="eastAsia"/>
          <w:color w:val="000000" w:themeColor="text1"/>
          <w:sz w:val="24"/>
          <w:szCs w:val="24"/>
        </w:rPr>
        <w:t>严玉康</w:t>
      </w:r>
      <w:r w:rsidR="00294469">
        <w:rPr>
          <w:rFonts w:ascii="华文中宋" w:eastAsia="华文中宋" w:hAnsi="华文中宋" w:cs="宋体" w:hint="eastAsia"/>
          <w:color w:val="FF0000"/>
          <w:sz w:val="24"/>
          <w:szCs w:val="24"/>
        </w:rPr>
        <w:t xml:space="preserve"> </w:t>
      </w:r>
      <w:r>
        <w:rPr>
          <w:rFonts w:ascii="华文中宋" w:eastAsia="华文中宋" w:hAnsi="华文中宋" w:cs="华文中宋"/>
          <w:color w:val="36363D"/>
          <w:sz w:val="24"/>
          <w:szCs w:val="24"/>
        </w:rPr>
        <w:t>王洁</w:t>
      </w:r>
    </w:p>
    <w:p w14:paraId="664E8800" w14:textId="77777777" w:rsidR="00633D23" w:rsidRDefault="00246085" w:rsidP="00E767B2">
      <w:pPr>
        <w:spacing w:line="400" w:lineRule="exact"/>
        <w:ind w:firstLineChars="500" w:firstLine="1200"/>
        <w:rPr>
          <w:rFonts w:ascii="华文中宋" w:eastAsia="华文中宋" w:hAnsi="华文中宋" w:cs="华文中宋"/>
          <w:color w:val="36363D"/>
          <w:sz w:val="24"/>
          <w:szCs w:val="24"/>
        </w:rPr>
      </w:pPr>
      <w:r>
        <w:rPr>
          <w:rFonts w:ascii="华文中宋" w:eastAsia="华文中宋" w:hAnsi="华文中宋" w:cs="华文中宋"/>
          <w:color w:val="36363D"/>
          <w:sz w:val="24"/>
          <w:szCs w:val="24"/>
        </w:rPr>
        <w:t>专业主任和专业老师各 2 人：崔红军 李庆华 魏强 倪俞莎</w:t>
      </w:r>
    </w:p>
    <w:p w14:paraId="6DC4455C" w14:textId="77777777" w:rsidR="00633D23" w:rsidRDefault="00246085" w:rsidP="00E767B2">
      <w:pPr>
        <w:spacing w:line="400" w:lineRule="exact"/>
        <w:ind w:firstLineChars="500" w:firstLine="1200"/>
        <w:rPr>
          <w:rFonts w:ascii="华文中宋" w:eastAsia="华文中宋" w:hAnsi="华文中宋" w:cs="华文中宋"/>
          <w:color w:val="36363D"/>
          <w:sz w:val="24"/>
          <w:szCs w:val="24"/>
        </w:rPr>
      </w:pPr>
      <w:r>
        <w:rPr>
          <w:rFonts w:ascii="华文中宋" w:eastAsia="华文中宋" w:hAnsi="华文中宋" w:cs="华文中宋"/>
          <w:color w:val="36363D"/>
          <w:sz w:val="24"/>
          <w:szCs w:val="24"/>
        </w:rPr>
        <w:t>学生管理部门各 1 人：姜迎春 张琦</w:t>
      </w:r>
    </w:p>
    <w:p w14:paraId="1DA5C0B4"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color w:val="36363D"/>
          <w:sz w:val="24"/>
          <w:szCs w:val="24"/>
        </w:rPr>
        <w:t>教务管理部门各 1 人：</w:t>
      </w:r>
      <w:r w:rsidR="00252496">
        <w:rPr>
          <w:rFonts w:ascii="华文中宋" w:eastAsia="华文中宋" w:hAnsi="华文中宋" w:cs="华文中宋" w:hint="eastAsia"/>
          <w:color w:val="36363D"/>
          <w:sz w:val="24"/>
          <w:szCs w:val="24"/>
        </w:rPr>
        <w:t>郑梅青</w:t>
      </w:r>
      <w:r>
        <w:rPr>
          <w:rFonts w:ascii="华文中宋" w:eastAsia="华文中宋" w:hAnsi="华文中宋" w:cs="华文中宋"/>
          <w:color w:val="36363D"/>
          <w:sz w:val="24"/>
          <w:szCs w:val="24"/>
        </w:rPr>
        <w:t xml:space="preserve"> 张在宏</w:t>
      </w:r>
    </w:p>
    <w:p w14:paraId="7ADE6A9E" w14:textId="77777777" w:rsidR="003075D1" w:rsidRDefault="003075D1" w:rsidP="00E767B2">
      <w:pPr>
        <w:spacing w:line="400" w:lineRule="exact"/>
        <w:rPr>
          <w:sz w:val="20"/>
          <w:szCs w:val="20"/>
        </w:rPr>
      </w:pPr>
    </w:p>
    <w:p w14:paraId="41AD1633" w14:textId="77777777" w:rsidR="003075D1" w:rsidRDefault="00246085" w:rsidP="00347B53">
      <w:pPr>
        <w:spacing w:line="400" w:lineRule="exact"/>
        <w:ind w:firstLineChars="500" w:firstLine="1201"/>
        <w:rPr>
          <w:sz w:val="20"/>
          <w:szCs w:val="20"/>
        </w:rPr>
      </w:pPr>
      <w:r w:rsidRPr="00633D23">
        <w:rPr>
          <w:rFonts w:ascii="华文中宋" w:eastAsia="华文中宋" w:hAnsi="华文中宋" w:cs="华文中宋"/>
          <w:b/>
          <w:color w:val="36363D"/>
          <w:sz w:val="24"/>
          <w:szCs w:val="24"/>
        </w:rPr>
        <w:t>国际金融</w:t>
      </w:r>
      <w:r>
        <w:rPr>
          <w:rFonts w:ascii="华文中宋" w:eastAsia="华文中宋" w:hAnsi="华文中宋" w:cs="华文中宋"/>
          <w:b/>
          <w:bCs/>
          <w:color w:val="36363D"/>
          <w:sz w:val="24"/>
          <w:szCs w:val="24"/>
        </w:rPr>
        <w:t>专业教学指导委员会</w:t>
      </w:r>
    </w:p>
    <w:p w14:paraId="28398476" w14:textId="77777777" w:rsidR="0066768C" w:rsidRDefault="00246085" w:rsidP="00E767B2">
      <w:pPr>
        <w:tabs>
          <w:tab w:val="left" w:pos="6540"/>
        </w:tabs>
        <w:spacing w:line="400" w:lineRule="exact"/>
        <w:ind w:firstLineChars="500" w:firstLine="1200"/>
        <w:rPr>
          <w:sz w:val="24"/>
          <w:szCs w:val="24"/>
        </w:rPr>
      </w:pPr>
      <w:r w:rsidRPr="00633D23">
        <w:rPr>
          <w:rFonts w:ascii="华文中宋" w:eastAsia="华文中宋" w:hAnsi="华文中宋" w:cs="华文中宋"/>
          <w:color w:val="36363D"/>
          <w:sz w:val="24"/>
          <w:szCs w:val="24"/>
        </w:rPr>
        <w:t>教学指导委员会 6-8 人： 崔红军 郑梅青 张琦</w:t>
      </w:r>
      <w:r w:rsidR="00633D23">
        <w:rPr>
          <w:rFonts w:hint="eastAsia"/>
          <w:sz w:val="24"/>
          <w:szCs w:val="24"/>
        </w:rPr>
        <w:t xml:space="preserve"> </w:t>
      </w:r>
      <w:r w:rsidRPr="00633D23">
        <w:rPr>
          <w:rFonts w:ascii="华文中宋" w:eastAsia="华文中宋" w:hAnsi="华文中宋" w:cs="华文中宋"/>
          <w:color w:val="36363D"/>
          <w:sz w:val="24"/>
          <w:szCs w:val="24"/>
        </w:rPr>
        <w:t>倪俞莎</w:t>
      </w:r>
    </w:p>
    <w:p w14:paraId="419B65DA" w14:textId="77777777" w:rsidR="003075D1" w:rsidRDefault="00246085" w:rsidP="00E767B2">
      <w:pPr>
        <w:tabs>
          <w:tab w:val="left" w:pos="6540"/>
        </w:tabs>
        <w:spacing w:line="400" w:lineRule="exact"/>
        <w:ind w:firstLineChars="1650" w:firstLine="3960"/>
        <w:rPr>
          <w:sz w:val="20"/>
          <w:szCs w:val="20"/>
        </w:rPr>
      </w:pPr>
      <w:r>
        <w:rPr>
          <w:rFonts w:ascii="华文中宋" w:eastAsia="华文中宋" w:hAnsi="华文中宋" w:cs="华文中宋"/>
          <w:color w:val="36363D"/>
          <w:sz w:val="24"/>
          <w:szCs w:val="24"/>
        </w:rPr>
        <w:t>金多利</w:t>
      </w:r>
      <w:r>
        <w:rPr>
          <w:rFonts w:ascii="华文中宋" w:eastAsia="华文中宋" w:hAnsi="华文中宋" w:cs="华文中宋"/>
          <w:color w:val="36363D"/>
          <w:sz w:val="21"/>
          <w:szCs w:val="21"/>
        </w:rPr>
        <w:t>（</w:t>
      </w:r>
      <w:r>
        <w:rPr>
          <w:rFonts w:ascii="华文中宋" w:eastAsia="华文中宋" w:hAnsi="华文中宋" w:cs="华文中宋"/>
          <w:color w:val="36363D"/>
          <w:sz w:val="24"/>
          <w:szCs w:val="24"/>
        </w:rPr>
        <w:t>西部证券资产管理处董事）</w:t>
      </w:r>
    </w:p>
    <w:p w14:paraId="019F44E0" w14:textId="77777777" w:rsidR="003075D1" w:rsidRDefault="00246085" w:rsidP="00E767B2">
      <w:pPr>
        <w:spacing w:line="400" w:lineRule="exact"/>
        <w:ind w:firstLineChars="1650" w:firstLine="3960"/>
        <w:rPr>
          <w:sz w:val="20"/>
          <w:szCs w:val="20"/>
        </w:rPr>
      </w:pPr>
      <w:r>
        <w:rPr>
          <w:rFonts w:ascii="华文中宋" w:eastAsia="华文中宋" w:hAnsi="华文中宋" w:cs="华文中宋"/>
          <w:color w:val="36363D"/>
          <w:sz w:val="24"/>
          <w:szCs w:val="24"/>
        </w:rPr>
        <w:t>王文斌（中国人寿电子商务有限公司总经理）</w:t>
      </w:r>
    </w:p>
    <w:p w14:paraId="5621EF55" w14:textId="77777777" w:rsidR="003075D1" w:rsidRDefault="003075D1" w:rsidP="00E767B2">
      <w:pPr>
        <w:spacing w:line="400" w:lineRule="exact"/>
        <w:rPr>
          <w:sz w:val="20"/>
          <w:szCs w:val="20"/>
        </w:rPr>
      </w:pPr>
    </w:p>
    <w:p w14:paraId="4F59E715" w14:textId="77777777" w:rsidR="00347B53" w:rsidRDefault="00246085" w:rsidP="00347B53">
      <w:pPr>
        <w:spacing w:line="400" w:lineRule="exact"/>
        <w:ind w:left="700"/>
      </w:pPr>
      <w:r>
        <w:rPr>
          <w:rFonts w:ascii="华文中宋" w:eastAsia="华文中宋" w:hAnsi="华文中宋" w:cs="华文中宋"/>
          <w:b/>
          <w:bCs/>
          <w:color w:val="36363D"/>
          <w:sz w:val="24"/>
          <w:szCs w:val="24"/>
        </w:rPr>
        <w:t>“中高贯通”</w:t>
      </w:r>
      <w:r w:rsidRPr="0066768C">
        <w:rPr>
          <w:rFonts w:ascii="华文中宋" w:eastAsia="华文中宋" w:hAnsi="华文中宋" w:cs="华文中宋"/>
          <w:b/>
          <w:color w:val="36363D"/>
          <w:sz w:val="24"/>
          <w:szCs w:val="24"/>
        </w:rPr>
        <w:t>国际金融</w:t>
      </w:r>
      <w:r>
        <w:rPr>
          <w:rFonts w:ascii="华文中宋" w:eastAsia="华文中宋" w:hAnsi="华文中宋" w:cs="华文中宋"/>
          <w:b/>
          <w:bCs/>
          <w:color w:val="36363D"/>
          <w:sz w:val="24"/>
          <w:szCs w:val="24"/>
        </w:rPr>
        <w:t>专业联合管理委员会联系方式</w:t>
      </w:r>
      <w:r w:rsidR="004C3E1A">
        <w:fldChar w:fldCharType="begin"/>
      </w:r>
      <w:r w:rsidR="004C3E1A">
        <w:instrText xml:space="preserve"> LINK </w:instrText>
      </w:r>
      <w:r w:rsidR="00347B53">
        <w:instrText>Excel.Sheet.12</w:instrText>
      </w:r>
      <w:r w:rsidR="00347B53">
        <w:rPr>
          <w:rFonts w:hint="eastAsia"/>
        </w:rPr>
        <w:instrText xml:space="preserve"> C:\\Users\\lenovo\\Desktop\\</w:instrText>
      </w:r>
      <w:r w:rsidR="00347B53">
        <w:rPr>
          <w:rFonts w:hint="eastAsia"/>
        </w:rPr>
        <w:instrText>中高贯通</w:instrText>
      </w:r>
      <w:r w:rsidR="00347B53">
        <w:rPr>
          <w:rFonts w:hint="eastAsia"/>
        </w:rPr>
        <w:instrText>data.xlsx 6.</w:instrText>
      </w:r>
      <w:r w:rsidR="00347B53">
        <w:rPr>
          <w:rFonts w:hint="eastAsia"/>
        </w:rPr>
        <w:instrText>国际金融（商会）</w:instrText>
      </w:r>
      <w:r w:rsidR="00347B53">
        <w:rPr>
          <w:rFonts w:hint="eastAsia"/>
        </w:rPr>
        <w:instrText xml:space="preserve">!R2C1:R12C5 </w:instrText>
      </w:r>
      <w:r w:rsidR="004C3E1A">
        <w:instrText xml:space="preserve">\a \f 4 \h  \* MERGEFORMAT </w:instrText>
      </w:r>
      <w:r w:rsidR="00347B53">
        <w:fldChar w:fldCharType="separate"/>
      </w:r>
    </w:p>
    <w:tbl>
      <w:tblPr>
        <w:tblW w:w="9356" w:type="dxa"/>
        <w:jc w:val="center"/>
        <w:tblLook w:val="04A0" w:firstRow="1" w:lastRow="0" w:firstColumn="1" w:lastColumn="0" w:noHBand="0" w:noVBand="1"/>
      </w:tblPr>
      <w:tblGrid>
        <w:gridCol w:w="851"/>
        <w:gridCol w:w="1196"/>
        <w:gridCol w:w="2201"/>
        <w:gridCol w:w="1912"/>
        <w:gridCol w:w="3196"/>
      </w:tblGrid>
      <w:tr w:rsidR="00347B53" w:rsidRPr="00347B53" w14:paraId="2060027F" w14:textId="77777777" w:rsidTr="00347B53">
        <w:trPr>
          <w:divId w:val="696080593"/>
          <w:trHeight w:val="345"/>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BADE9"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学校</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63BBA92C"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委员</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3155DB8C"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职务</w:t>
            </w:r>
          </w:p>
        </w:tc>
        <w:tc>
          <w:tcPr>
            <w:tcW w:w="1912" w:type="dxa"/>
            <w:tcBorders>
              <w:top w:val="single" w:sz="4" w:space="0" w:color="auto"/>
              <w:left w:val="nil"/>
              <w:bottom w:val="single" w:sz="4" w:space="0" w:color="auto"/>
              <w:right w:val="single" w:sz="4" w:space="0" w:color="auto"/>
            </w:tcBorders>
            <w:shd w:val="clear" w:color="auto" w:fill="auto"/>
            <w:vAlign w:val="center"/>
            <w:hideMark/>
          </w:tcPr>
          <w:p w14:paraId="45D4462D"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联系电话</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7B950EA6"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邮箱</w:t>
            </w:r>
          </w:p>
        </w:tc>
      </w:tr>
      <w:tr w:rsidR="00347B53" w:rsidRPr="00347B53" w14:paraId="1AAA8074" w14:textId="77777777" w:rsidTr="00347B53">
        <w:trPr>
          <w:divId w:val="696080593"/>
          <w:trHeight w:val="66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E4C9649" w14:textId="77777777" w:rsidR="00347B53" w:rsidRPr="00347B53" w:rsidRDefault="00347B53" w:rsidP="00347B53">
            <w:pPr>
              <w:jc w:val="center"/>
              <w:rPr>
                <w:rFonts w:ascii="华文中宋" w:eastAsia="华文中宋" w:hAnsi="华文中宋" w:cs="宋体"/>
                <w:color w:val="000000"/>
                <w:sz w:val="24"/>
                <w:szCs w:val="24"/>
              </w:rPr>
            </w:pPr>
            <w:r w:rsidRPr="00347B53">
              <w:rPr>
                <w:rFonts w:ascii="华文中宋" w:eastAsia="华文中宋" w:hAnsi="华文中宋" w:cs="宋体" w:hint="eastAsia"/>
                <w:color w:val="000000"/>
                <w:sz w:val="24"/>
                <w:szCs w:val="24"/>
              </w:rPr>
              <w:t>上海东海职业技术学院</w:t>
            </w:r>
          </w:p>
        </w:tc>
        <w:tc>
          <w:tcPr>
            <w:tcW w:w="1196" w:type="dxa"/>
            <w:tcBorders>
              <w:top w:val="nil"/>
              <w:left w:val="nil"/>
              <w:bottom w:val="single" w:sz="4" w:space="0" w:color="auto"/>
              <w:right w:val="single" w:sz="4" w:space="0" w:color="auto"/>
            </w:tcBorders>
            <w:shd w:val="clear" w:color="auto" w:fill="auto"/>
            <w:vAlign w:val="center"/>
            <w:hideMark/>
          </w:tcPr>
          <w:p w14:paraId="7B2E2151"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尹雷方（主任）</w:t>
            </w:r>
          </w:p>
        </w:tc>
        <w:tc>
          <w:tcPr>
            <w:tcW w:w="2201" w:type="dxa"/>
            <w:tcBorders>
              <w:top w:val="nil"/>
              <w:left w:val="nil"/>
              <w:bottom w:val="single" w:sz="4" w:space="0" w:color="auto"/>
              <w:right w:val="single" w:sz="4" w:space="0" w:color="auto"/>
            </w:tcBorders>
            <w:shd w:val="clear" w:color="auto" w:fill="auto"/>
            <w:vAlign w:val="center"/>
            <w:hideMark/>
          </w:tcPr>
          <w:p w14:paraId="33C12679"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副校长</w:t>
            </w:r>
          </w:p>
        </w:tc>
        <w:tc>
          <w:tcPr>
            <w:tcW w:w="1912" w:type="dxa"/>
            <w:tcBorders>
              <w:top w:val="nil"/>
              <w:left w:val="nil"/>
              <w:bottom w:val="single" w:sz="4" w:space="0" w:color="auto"/>
              <w:right w:val="single" w:sz="4" w:space="0" w:color="auto"/>
            </w:tcBorders>
            <w:shd w:val="clear" w:color="auto" w:fill="auto"/>
            <w:vAlign w:val="center"/>
            <w:hideMark/>
          </w:tcPr>
          <w:p w14:paraId="13EDC827"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18017103005</w:t>
            </w:r>
          </w:p>
        </w:tc>
        <w:tc>
          <w:tcPr>
            <w:tcW w:w="3196" w:type="dxa"/>
            <w:tcBorders>
              <w:top w:val="nil"/>
              <w:left w:val="nil"/>
              <w:bottom w:val="single" w:sz="4" w:space="0" w:color="auto"/>
              <w:right w:val="single" w:sz="4" w:space="0" w:color="auto"/>
            </w:tcBorders>
            <w:shd w:val="clear" w:color="auto" w:fill="auto"/>
            <w:vAlign w:val="center"/>
            <w:hideMark/>
          </w:tcPr>
          <w:p w14:paraId="24242BA1"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ylf@esu.edu.cn</w:t>
            </w:r>
          </w:p>
        </w:tc>
      </w:tr>
      <w:tr w:rsidR="00347B53" w:rsidRPr="00347B53" w14:paraId="5CCB0E2B" w14:textId="77777777" w:rsidTr="00347B53">
        <w:trPr>
          <w:divId w:val="696080593"/>
          <w:trHeight w:val="690"/>
          <w:jc w:val="center"/>
        </w:trPr>
        <w:tc>
          <w:tcPr>
            <w:tcW w:w="851" w:type="dxa"/>
            <w:vMerge/>
            <w:tcBorders>
              <w:top w:val="nil"/>
              <w:left w:val="single" w:sz="4" w:space="0" w:color="auto"/>
              <w:bottom w:val="single" w:sz="4" w:space="0" w:color="auto"/>
              <w:right w:val="single" w:sz="4" w:space="0" w:color="auto"/>
            </w:tcBorders>
            <w:vAlign w:val="center"/>
            <w:hideMark/>
          </w:tcPr>
          <w:p w14:paraId="1A0EA820" w14:textId="77777777" w:rsidR="00347B53" w:rsidRPr="00347B53" w:rsidRDefault="00347B53" w:rsidP="00347B53">
            <w:pPr>
              <w:rPr>
                <w:rFonts w:ascii="华文中宋" w:eastAsia="华文中宋" w:hAnsi="华文中宋" w:cs="宋体"/>
                <w:color w:val="000000"/>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3F54A021"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郁萍</w:t>
            </w:r>
          </w:p>
        </w:tc>
        <w:tc>
          <w:tcPr>
            <w:tcW w:w="2201" w:type="dxa"/>
            <w:tcBorders>
              <w:top w:val="nil"/>
              <w:left w:val="nil"/>
              <w:bottom w:val="single" w:sz="4" w:space="0" w:color="auto"/>
              <w:right w:val="single" w:sz="4" w:space="0" w:color="auto"/>
            </w:tcBorders>
            <w:shd w:val="clear" w:color="auto" w:fill="auto"/>
            <w:vAlign w:val="center"/>
            <w:hideMark/>
          </w:tcPr>
          <w:p w14:paraId="2C8FD6EC"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校长助理、招生就业处处长</w:t>
            </w:r>
          </w:p>
        </w:tc>
        <w:tc>
          <w:tcPr>
            <w:tcW w:w="1912" w:type="dxa"/>
            <w:tcBorders>
              <w:top w:val="nil"/>
              <w:left w:val="nil"/>
              <w:bottom w:val="single" w:sz="4" w:space="0" w:color="auto"/>
              <w:right w:val="single" w:sz="4" w:space="0" w:color="auto"/>
            </w:tcBorders>
            <w:shd w:val="clear" w:color="auto" w:fill="auto"/>
            <w:vAlign w:val="center"/>
            <w:hideMark/>
          </w:tcPr>
          <w:p w14:paraId="2534F9C5"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18017103025</w:t>
            </w:r>
          </w:p>
        </w:tc>
        <w:tc>
          <w:tcPr>
            <w:tcW w:w="3196" w:type="dxa"/>
            <w:tcBorders>
              <w:top w:val="nil"/>
              <w:left w:val="nil"/>
              <w:bottom w:val="single" w:sz="4" w:space="0" w:color="auto"/>
              <w:right w:val="single" w:sz="4" w:space="0" w:color="auto"/>
            </w:tcBorders>
            <w:shd w:val="clear" w:color="auto" w:fill="auto"/>
            <w:vAlign w:val="center"/>
            <w:hideMark/>
          </w:tcPr>
          <w:p w14:paraId="7C5ED2D4"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15692169866@163.com</w:t>
            </w:r>
          </w:p>
        </w:tc>
      </w:tr>
      <w:tr w:rsidR="00347B53" w:rsidRPr="00347B53" w14:paraId="4D60C588"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74EB6AE6" w14:textId="77777777" w:rsidR="00347B53" w:rsidRPr="00347B53" w:rsidRDefault="00347B53" w:rsidP="00347B53">
            <w:pPr>
              <w:rPr>
                <w:rFonts w:ascii="华文中宋" w:eastAsia="华文中宋" w:hAnsi="华文中宋" w:cs="宋体"/>
                <w:color w:val="000000"/>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0670ED3F"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何民乐</w:t>
            </w:r>
          </w:p>
        </w:tc>
        <w:tc>
          <w:tcPr>
            <w:tcW w:w="2201" w:type="dxa"/>
            <w:tcBorders>
              <w:top w:val="nil"/>
              <w:left w:val="nil"/>
              <w:bottom w:val="single" w:sz="4" w:space="0" w:color="auto"/>
              <w:right w:val="single" w:sz="4" w:space="0" w:color="auto"/>
            </w:tcBorders>
            <w:shd w:val="clear" w:color="auto" w:fill="auto"/>
            <w:vAlign w:val="center"/>
            <w:hideMark/>
          </w:tcPr>
          <w:p w14:paraId="354A4EBF"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教务处处长</w:t>
            </w:r>
          </w:p>
        </w:tc>
        <w:tc>
          <w:tcPr>
            <w:tcW w:w="1912" w:type="dxa"/>
            <w:tcBorders>
              <w:top w:val="nil"/>
              <w:left w:val="nil"/>
              <w:bottom w:val="single" w:sz="4" w:space="0" w:color="auto"/>
              <w:right w:val="single" w:sz="4" w:space="0" w:color="auto"/>
            </w:tcBorders>
            <w:shd w:val="clear" w:color="auto" w:fill="auto"/>
            <w:vAlign w:val="center"/>
            <w:hideMark/>
          </w:tcPr>
          <w:p w14:paraId="7EBBCC73"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13501941945</w:t>
            </w:r>
          </w:p>
        </w:tc>
        <w:tc>
          <w:tcPr>
            <w:tcW w:w="3196" w:type="dxa"/>
            <w:tcBorders>
              <w:top w:val="nil"/>
              <w:left w:val="nil"/>
              <w:bottom w:val="single" w:sz="4" w:space="0" w:color="auto"/>
              <w:right w:val="single" w:sz="4" w:space="0" w:color="auto"/>
            </w:tcBorders>
            <w:shd w:val="clear" w:color="auto" w:fill="auto"/>
            <w:vAlign w:val="center"/>
            <w:hideMark/>
          </w:tcPr>
          <w:p w14:paraId="059F5A88"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13501941945@163.com</w:t>
            </w:r>
          </w:p>
        </w:tc>
      </w:tr>
      <w:tr w:rsidR="00347B53" w:rsidRPr="00347B53" w14:paraId="1FD2918A"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1486E01B" w14:textId="77777777" w:rsidR="00347B53" w:rsidRPr="00347B53" w:rsidRDefault="00347B53" w:rsidP="00347B53">
            <w:pPr>
              <w:rPr>
                <w:rFonts w:ascii="华文中宋" w:eastAsia="华文中宋" w:hAnsi="华文中宋" w:cs="宋体"/>
                <w:color w:val="000000"/>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15501C4A"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杨瑾</w:t>
            </w:r>
          </w:p>
        </w:tc>
        <w:tc>
          <w:tcPr>
            <w:tcW w:w="2201" w:type="dxa"/>
            <w:tcBorders>
              <w:top w:val="nil"/>
              <w:left w:val="nil"/>
              <w:bottom w:val="single" w:sz="4" w:space="0" w:color="auto"/>
              <w:right w:val="single" w:sz="4" w:space="0" w:color="auto"/>
            </w:tcBorders>
            <w:shd w:val="clear" w:color="auto" w:fill="auto"/>
            <w:vAlign w:val="center"/>
            <w:hideMark/>
          </w:tcPr>
          <w:p w14:paraId="3D5A0A5D"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学工部部长</w:t>
            </w:r>
          </w:p>
        </w:tc>
        <w:tc>
          <w:tcPr>
            <w:tcW w:w="1912" w:type="dxa"/>
            <w:tcBorders>
              <w:top w:val="nil"/>
              <w:left w:val="nil"/>
              <w:bottom w:val="single" w:sz="4" w:space="0" w:color="auto"/>
              <w:right w:val="single" w:sz="4" w:space="0" w:color="auto"/>
            </w:tcBorders>
            <w:shd w:val="clear" w:color="auto" w:fill="auto"/>
            <w:vAlign w:val="center"/>
            <w:hideMark/>
          </w:tcPr>
          <w:p w14:paraId="424C7690"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18017103048</w:t>
            </w:r>
          </w:p>
        </w:tc>
        <w:tc>
          <w:tcPr>
            <w:tcW w:w="3196" w:type="dxa"/>
            <w:tcBorders>
              <w:top w:val="nil"/>
              <w:left w:val="nil"/>
              <w:bottom w:val="single" w:sz="4" w:space="0" w:color="auto"/>
              <w:right w:val="single" w:sz="4" w:space="0" w:color="auto"/>
            </w:tcBorders>
            <w:shd w:val="clear" w:color="auto" w:fill="auto"/>
            <w:vAlign w:val="center"/>
            <w:hideMark/>
          </w:tcPr>
          <w:p w14:paraId="0A6D57EB"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yj@esu.edu.cn</w:t>
            </w:r>
          </w:p>
        </w:tc>
      </w:tr>
      <w:tr w:rsidR="00347B53" w:rsidRPr="00347B53" w14:paraId="4DD0D2BC"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6C261354" w14:textId="77777777" w:rsidR="00347B53" w:rsidRPr="00347B53" w:rsidRDefault="00347B53" w:rsidP="00347B53">
            <w:pPr>
              <w:rPr>
                <w:rFonts w:ascii="华文中宋" w:eastAsia="华文中宋" w:hAnsi="华文中宋" w:cs="宋体"/>
                <w:color w:val="000000"/>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0BC06033"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严玉康</w:t>
            </w:r>
          </w:p>
        </w:tc>
        <w:tc>
          <w:tcPr>
            <w:tcW w:w="2201" w:type="dxa"/>
            <w:tcBorders>
              <w:top w:val="nil"/>
              <w:left w:val="nil"/>
              <w:bottom w:val="single" w:sz="4" w:space="0" w:color="auto"/>
              <w:right w:val="single" w:sz="4" w:space="0" w:color="auto"/>
            </w:tcBorders>
            <w:shd w:val="clear" w:color="auto" w:fill="auto"/>
            <w:vAlign w:val="center"/>
            <w:hideMark/>
          </w:tcPr>
          <w:p w14:paraId="6E37408B"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经管学院院长</w:t>
            </w:r>
          </w:p>
        </w:tc>
        <w:tc>
          <w:tcPr>
            <w:tcW w:w="1912" w:type="dxa"/>
            <w:tcBorders>
              <w:top w:val="nil"/>
              <w:left w:val="nil"/>
              <w:bottom w:val="single" w:sz="4" w:space="0" w:color="auto"/>
              <w:right w:val="single" w:sz="4" w:space="0" w:color="auto"/>
            </w:tcBorders>
            <w:shd w:val="clear" w:color="auto" w:fill="auto"/>
            <w:vAlign w:val="center"/>
            <w:hideMark/>
          </w:tcPr>
          <w:p w14:paraId="58B4014A"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13311676768</w:t>
            </w:r>
          </w:p>
        </w:tc>
        <w:tc>
          <w:tcPr>
            <w:tcW w:w="3196" w:type="dxa"/>
            <w:tcBorders>
              <w:top w:val="nil"/>
              <w:left w:val="nil"/>
              <w:bottom w:val="single" w:sz="4" w:space="0" w:color="auto"/>
              <w:right w:val="single" w:sz="4" w:space="0" w:color="auto"/>
            </w:tcBorders>
            <w:shd w:val="clear" w:color="auto" w:fill="auto"/>
            <w:vAlign w:val="center"/>
            <w:hideMark/>
          </w:tcPr>
          <w:p w14:paraId="0CA26A33"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wjf@esu.edu.cn</w:t>
            </w:r>
          </w:p>
        </w:tc>
      </w:tr>
      <w:tr w:rsidR="00347B53" w:rsidRPr="00347B53" w14:paraId="6573922B"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5F315694" w14:textId="77777777" w:rsidR="00347B53" w:rsidRPr="00347B53" w:rsidRDefault="00347B53" w:rsidP="00347B53">
            <w:pPr>
              <w:rPr>
                <w:rFonts w:ascii="华文中宋" w:eastAsia="华文中宋" w:hAnsi="华文中宋" w:cs="宋体"/>
                <w:color w:val="000000"/>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02D35545"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郑梅青</w:t>
            </w:r>
          </w:p>
        </w:tc>
        <w:tc>
          <w:tcPr>
            <w:tcW w:w="2201" w:type="dxa"/>
            <w:tcBorders>
              <w:top w:val="nil"/>
              <w:left w:val="nil"/>
              <w:bottom w:val="single" w:sz="4" w:space="0" w:color="auto"/>
              <w:right w:val="single" w:sz="4" w:space="0" w:color="auto"/>
            </w:tcBorders>
            <w:shd w:val="clear" w:color="auto" w:fill="auto"/>
            <w:vAlign w:val="center"/>
            <w:hideMark/>
          </w:tcPr>
          <w:p w14:paraId="007AE1F5"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经管学院院长助理</w:t>
            </w:r>
          </w:p>
        </w:tc>
        <w:tc>
          <w:tcPr>
            <w:tcW w:w="1912" w:type="dxa"/>
            <w:tcBorders>
              <w:top w:val="nil"/>
              <w:left w:val="nil"/>
              <w:bottom w:val="single" w:sz="4" w:space="0" w:color="auto"/>
              <w:right w:val="single" w:sz="4" w:space="0" w:color="auto"/>
            </w:tcBorders>
            <w:shd w:val="clear" w:color="auto" w:fill="auto"/>
            <w:vAlign w:val="center"/>
            <w:hideMark/>
          </w:tcPr>
          <w:p w14:paraId="053B15BA"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13611987325</w:t>
            </w:r>
          </w:p>
        </w:tc>
        <w:tc>
          <w:tcPr>
            <w:tcW w:w="3196" w:type="dxa"/>
            <w:tcBorders>
              <w:top w:val="nil"/>
              <w:left w:val="nil"/>
              <w:bottom w:val="single" w:sz="4" w:space="0" w:color="auto"/>
              <w:right w:val="single" w:sz="4" w:space="0" w:color="auto"/>
            </w:tcBorders>
            <w:shd w:val="clear" w:color="auto" w:fill="auto"/>
            <w:vAlign w:val="center"/>
            <w:hideMark/>
          </w:tcPr>
          <w:p w14:paraId="46BD4101"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zmq@esu.edu.cn</w:t>
            </w:r>
          </w:p>
        </w:tc>
      </w:tr>
      <w:tr w:rsidR="00347B53" w:rsidRPr="00347B53" w14:paraId="2645AC4F" w14:textId="77777777" w:rsidTr="00347B53">
        <w:trPr>
          <w:divId w:val="696080593"/>
          <w:trHeight w:val="690"/>
          <w:jc w:val="center"/>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DBB60A0"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上海商业会计学校</w:t>
            </w:r>
          </w:p>
        </w:tc>
        <w:tc>
          <w:tcPr>
            <w:tcW w:w="1196" w:type="dxa"/>
            <w:tcBorders>
              <w:top w:val="nil"/>
              <w:left w:val="nil"/>
              <w:bottom w:val="single" w:sz="4" w:space="0" w:color="auto"/>
              <w:right w:val="single" w:sz="4" w:space="0" w:color="auto"/>
            </w:tcBorders>
            <w:shd w:val="clear" w:color="auto" w:fill="auto"/>
            <w:vAlign w:val="center"/>
            <w:hideMark/>
          </w:tcPr>
          <w:p w14:paraId="3876AE45"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王 洁（主任）</w:t>
            </w:r>
          </w:p>
        </w:tc>
        <w:tc>
          <w:tcPr>
            <w:tcW w:w="2201" w:type="dxa"/>
            <w:tcBorders>
              <w:top w:val="nil"/>
              <w:left w:val="nil"/>
              <w:bottom w:val="single" w:sz="4" w:space="0" w:color="auto"/>
              <w:right w:val="single" w:sz="4" w:space="0" w:color="auto"/>
            </w:tcBorders>
            <w:shd w:val="clear" w:color="auto" w:fill="auto"/>
            <w:vAlign w:val="center"/>
            <w:hideMark/>
          </w:tcPr>
          <w:p w14:paraId="3C08663B"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副校长</w:t>
            </w:r>
          </w:p>
        </w:tc>
        <w:tc>
          <w:tcPr>
            <w:tcW w:w="1912" w:type="dxa"/>
            <w:tcBorders>
              <w:top w:val="nil"/>
              <w:left w:val="nil"/>
              <w:bottom w:val="single" w:sz="4" w:space="0" w:color="auto"/>
              <w:right w:val="single" w:sz="4" w:space="0" w:color="auto"/>
            </w:tcBorders>
            <w:shd w:val="clear" w:color="auto" w:fill="auto"/>
            <w:vAlign w:val="center"/>
            <w:hideMark/>
          </w:tcPr>
          <w:p w14:paraId="2946C51E"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13611654343</w:t>
            </w:r>
          </w:p>
        </w:tc>
        <w:tc>
          <w:tcPr>
            <w:tcW w:w="3196" w:type="dxa"/>
            <w:tcBorders>
              <w:top w:val="nil"/>
              <w:left w:val="nil"/>
              <w:bottom w:val="single" w:sz="4" w:space="0" w:color="auto"/>
              <w:right w:val="single" w:sz="4" w:space="0" w:color="auto"/>
            </w:tcBorders>
            <w:shd w:val="clear" w:color="auto" w:fill="auto"/>
            <w:vAlign w:val="center"/>
            <w:hideMark/>
          </w:tcPr>
          <w:p w14:paraId="1B04E804"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wangjie@scasqhwz.edu.cn</w:t>
            </w:r>
          </w:p>
        </w:tc>
      </w:tr>
      <w:tr w:rsidR="00347B53" w:rsidRPr="00347B53" w14:paraId="7A9023AD"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59F017C8" w14:textId="77777777" w:rsidR="00347B53" w:rsidRPr="00347B53" w:rsidRDefault="00347B53" w:rsidP="00347B53">
            <w:pPr>
              <w:rPr>
                <w:rFonts w:ascii="华文中宋" w:eastAsia="华文中宋" w:hAnsi="华文中宋" w:cs="宋体"/>
                <w:color w:val="36363D"/>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6ACD3FA0"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张在宏</w:t>
            </w:r>
          </w:p>
        </w:tc>
        <w:tc>
          <w:tcPr>
            <w:tcW w:w="2201" w:type="dxa"/>
            <w:tcBorders>
              <w:top w:val="nil"/>
              <w:left w:val="nil"/>
              <w:bottom w:val="single" w:sz="4" w:space="0" w:color="auto"/>
              <w:right w:val="single" w:sz="4" w:space="0" w:color="auto"/>
            </w:tcBorders>
            <w:shd w:val="clear" w:color="auto" w:fill="auto"/>
            <w:vAlign w:val="center"/>
            <w:hideMark/>
          </w:tcPr>
          <w:p w14:paraId="5F0ED383"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教务主任</w:t>
            </w:r>
          </w:p>
        </w:tc>
        <w:tc>
          <w:tcPr>
            <w:tcW w:w="1912" w:type="dxa"/>
            <w:tcBorders>
              <w:top w:val="nil"/>
              <w:left w:val="nil"/>
              <w:bottom w:val="single" w:sz="4" w:space="0" w:color="auto"/>
              <w:right w:val="single" w:sz="4" w:space="0" w:color="auto"/>
            </w:tcBorders>
            <w:shd w:val="clear" w:color="auto" w:fill="auto"/>
            <w:vAlign w:val="center"/>
            <w:hideMark/>
          </w:tcPr>
          <w:p w14:paraId="56D52221"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13816687410</w:t>
            </w:r>
          </w:p>
        </w:tc>
        <w:tc>
          <w:tcPr>
            <w:tcW w:w="3196" w:type="dxa"/>
            <w:tcBorders>
              <w:top w:val="nil"/>
              <w:left w:val="nil"/>
              <w:bottom w:val="single" w:sz="4" w:space="0" w:color="auto"/>
              <w:right w:val="single" w:sz="4" w:space="0" w:color="auto"/>
            </w:tcBorders>
            <w:shd w:val="clear" w:color="auto" w:fill="auto"/>
            <w:vAlign w:val="center"/>
            <w:hideMark/>
          </w:tcPr>
          <w:p w14:paraId="498B2826" w14:textId="77777777" w:rsidR="00347B53" w:rsidRPr="00347B53" w:rsidRDefault="00347B53" w:rsidP="00347B53">
            <w:pPr>
              <w:jc w:val="center"/>
            </w:pPr>
            <w:hyperlink r:id="rId23" w:history="1">
              <w:r w:rsidRPr="00347B53">
                <w:rPr>
                  <w:rFonts w:hint="eastAsia"/>
                </w:rPr>
                <w:t>2752230718@qq.com</w:t>
              </w:r>
            </w:hyperlink>
          </w:p>
        </w:tc>
      </w:tr>
      <w:tr w:rsidR="00347B53" w:rsidRPr="00347B53" w14:paraId="47EF845C"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06B596F1" w14:textId="77777777" w:rsidR="00347B53" w:rsidRPr="00347B53" w:rsidRDefault="00347B53" w:rsidP="00347B53">
            <w:pPr>
              <w:rPr>
                <w:rFonts w:ascii="华文中宋" w:eastAsia="华文中宋" w:hAnsi="华文中宋" w:cs="宋体"/>
                <w:color w:val="36363D"/>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7F6C4F06"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魏强</w:t>
            </w:r>
          </w:p>
        </w:tc>
        <w:tc>
          <w:tcPr>
            <w:tcW w:w="2201" w:type="dxa"/>
            <w:tcBorders>
              <w:top w:val="nil"/>
              <w:left w:val="nil"/>
              <w:bottom w:val="single" w:sz="4" w:space="0" w:color="auto"/>
              <w:right w:val="single" w:sz="4" w:space="0" w:color="auto"/>
            </w:tcBorders>
            <w:shd w:val="clear" w:color="auto" w:fill="auto"/>
            <w:vAlign w:val="center"/>
            <w:hideMark/>
          </w:tcPr>
          <w:p w14:paraId="79209136"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经贸一部主任</w:t>
            </w:r>
          </w:p>
        </w:tc>
        <w:tc>
          <w:tcPr>
            <w:tcW w:w="1912" w:type="dxa"/>
            <w:tcBorders>
              <w:top w:val="nil"/>
              <w:left w:val="nil"/>
              <w:bottom w:val="single" w:sz="4" w:space="0" w:color="auto"/>
              <w:right w:val="single" w:sz="4" w:space="0" w:color="auto"/>
            </w:tcBorders>
            <w:shd w:val="clear" w:color="auto" w:fill="auto"/>
            <w:vAlign w:val="center"/>
            <w:hideMark/>
          </w:tcPr>
          <w:p w14:paraId="716FC45E"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13817213379</w:t>
            </w:r>
          </w:p>
        </w:tc>
        <w:tc>
          <w:tcPr>
            <w:tcW w:w="3196" w:type="dxa"/>
            <w:tcBorders>
              <w:top w:val="nil"/>
              <w:left w:val="nil"/>
              <w:bottom w:val="single" w:sz="4" w:space="0" w:color="auto"/>
              <w:right w:val="single" w:sz="4" w:space="0" w:color="auto"/>
            </w:tcBorders>
            <w:shd w:val="clear" w:color="auto" w:fill="auto"/>
            <w:vAlign w:val="center"/>
            <w:hideMark/>
          </w:tcPr>
          <w:p w14:paraId="67CD3ECF"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weiqiang@scasqhwz.edu.cn</w:t>
            </w:r>
          </w:p>
        </w:tc>
      </w:tr>
      <w:tr w:rsidR="00347B53" w:rsidRPr="00347B53" w14:paraId="225FC6CA" w14:textId="77777777" w:rsidTr="00347B53">
        <w:trPr>
          <w:divId w:val="696080593"/>
          <w:trHeight w:val="345"/>
          <w:jc w:val="center"/>
        </w:trPr>
        <w:tc>
          <w:tcPr>
            <w:tcW w:w="851" w:type="dxa"/>
            <w:vMerge/>
            <w:tcBorders>
              <w:top w:val="nil"/>
              <w:left w:val="single" w:sz="4" w:space="0" w:color="auto"/>
              <w:bottom w:val="single" w:sz="4" w:space="0" w:color="auto"/>
              <w:right w:val="single" w:sz="4" w:space="0" w:color="auto"/>
            </w:tcBorders>
            <w:vAlign w:val="center"/>
            <w:hideMark/>
          </w:tcPr>
          <w:p w14:paraId="4AB58C3F" w14:textId="77777777" w:rsidR="00347B53" w:rsidRPr="00347B53" w:rsidRDefault="00347B53" w:rsidP="00347B53">
            <w:pPr>
              <w:rPr>
                <w:rFonts w:ascii="华文中宋" w:eastAsia="华文中宋" w:hAnsi="华文中宋" w:cs="宋体"/>
                <w:color w:val="36363D"/>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14:paraId="31D22A06"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李元</w:t>
            </w:r>
          </w:p>
        </w:tc>
        <w:tc>
          <w:tcPr>
            <w:tcW w:w="2201" w:type="dxa"/>
            <w:tcBorders>
              <w:top w:val="nil"/>
              <w:left w:val="nil"/>
              <w:bottom w:val="single" w:sz="4" w:space="0" w:color="auto"/>
              <w:right w:val="single" w:sz="4" w:space="0" w:color="auto"/>
            </w:tcBorders>
            <w:shd w:val="clear" w:color="auto" w:fill="auto"/>
            <w:vAlign w:val="center"/>
            <w:hideMark/>
          </w:tcPr>
          <w:p w14:paraId="66A2F98D" w14:textId="77777777" w:rsidR="00347B53" w:rsidRPr="00347B53" w:rsidRDefault="00347B53" w:rsidP="00347B53">
            <w:pPr>
              <w:jc w:val="center"/>
              <w:rPr>
                <w:rFonts w:ascii="华文中宋" w:eastAsia="华文中宋" w:hAnsi="华文中宋" w:cs="宋体"/>
                <w:color w:val="36363D"/>
                <w:sz w:val="24"/>
                <w:szCs w:val="24"/>
              </w:rPr>
            </w:pPr>
            <w:r w:rsidRPr="00347B53">
              <w:rPr>
                <w:rFonts w:ascii="华文中宋" w:eastAsia="华文中宋" w:hAnsi="华文中宋" w:cs="宋体" w:hint="eastAsia"/>
                <w:color w:val="36363D"/>
                <w:sz w:val="24"/>
                <w:szCs w:val="24"/>
              </w:rPr>
              <w:t>推招办主任</w:t>
            </w:r>
          </w:p>
        </w:tc>
        <w:tc>
          <w:tcPr>
            <w:tcW w:w="1912" w:type="dxa"/>
            <w:tcBorders>
              <w:top w:val="nil"/>
              <w:left w:val="nil"/>
              <w:bottom w:val="single" w:sz="4" w:space="0" w:color="auto"/>
              <w:right w:val="single" w:sz="4" w:space="0" w:color="auto"/>
            </w:tcBorders>
            <w:shd w:val="clear" w:color="auto" w:fill="auto"/>
            <w:vAlign w:val="center"/>
            <w:hideMark/>
          </w:tcPr>
          <w:p w14:paraId="154C7A1B"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13661597333</w:t>
            </w:r>
          </w:p>
        </w:tc>
        <w:tc>
          <w:tcPr>
            <w:tcW w:w="3196" w:type="dxa"/>
            <w:tcBorders>
              <w:top w:val="nil"/>
              <w:left w:val="nil"/>
              <w:bottom w:val="single" w:sz="4" w:space="0" w:color="auto"/>
              <w:right w:val="single" w:sz="4" w:space="0" w:color="auto"/>
            </w:tcBorders>
            <w:shd w:val="clear" w:color="auto" w:fill="auto"/>
            <w:vAlign w:val="center"/>
            <w:hideMark/>
          </w:tcPr>
          <w:p w14:paraId="31F51628" w14:textId="77777777" w:rsidR="00347B53" w:rsidRPr="00347B53" w:rsidRDefault="00347B53" w:rsidP="00347B53">
            <w:pPr>
              <w:jc w:val="center"/>
              <w:rPr>
                <w:rFonts w:ascii="宋体" w:eastAsia="宋体" w:hAnsi="宋体" w:cs="宋体"/>
                <w:color w:val="36363D"/>
                <w:sz w:val="24"/>
                <w:szCs w:val="24"/>
              </w:rPr>
            </w:pPr>
            <w:r w:rsidRPr="00347B53">
              <w:rPr>
                <w:rFonts w:ascii="宋体" w:eastAsia="宋体" w:hAnsi="宋体" w:cs="宋体" w:hint="eastAsia"/>
                <w:color w:val="36363D"/>
                <w:sz w:val="24"/>
                <w:szCs w:val="24"/>
              </w:rPr>
              <w:t>liyuan@scasqhwz.edu.cn</w:t>
            </w:r>
          </w:p>
        </w:tc>
      </w:tr>
    </w:tbl>
    <w:p w14:paraId="33F07EFA" w14:textId="77777777" w:rsidR="003075D1" w:rsidRDefault="004C3E1A" w:rsidP="00E767B2">
      <w:pPr>
        <w:spacing w:line="400" w:lineRule="exact"/>
        <w:rPr>
          <w:sz w:val="20"/>
          <w:szCs w:val="20"/>
        </w:rPr>
      </w:pPr>
      <w:r>
        <w:rPr>
          <w:sz w:val="20"/>
          <w:szCs w:val="20"/>
        </w:rPr>
        <w:fldChar w:fldCharType="end"/>
      </w:r>
      <w:r w:rsidR="00246085">
        <w:rPr>
          <w:noProof/>
          <w:sz w:val="20"/>
          <w:szCs w:val="20"/>
        </w:rPr>
        <mc:AlternateContent>
          <mc:Choice Requires="wps">
            <w:drawing>
              <wp:anchor distT="0" distB="0" distL="114300" distR="114300" simplePos="0" relativeHeight="251628032" behindDoc="1" locked="0" layoutInCell="0" allowOverlap="1" wp14:anchorId="6CB3C3AC" wp14:editId="47668C01">
                <wp:simplePos x="0" y="0"/>
                <wp:positionH relativeFrom="column">
                  <wp:posOffset>-2540</wp:posOffset>
                </wp:positionH>
                <wp:positionV relativeFrom="paragraph">
                  <wp:posOffset>-1043940</wp:posOffset>
                </wp:positionV>
                <wp:extent cx="12700" cy="1206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3CE88E43" id="Shape_x0020_10" o:spid="_x0000_s1026" style="position:absolute;left:0;text-align:left;margin-left:-.2pt;margin-top:-82.15pt;width:1pt;height:.9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" o:allowincell="f" fillcolor="black" stroked="f">
                <v:path arrowok="t"/>
              </v:rect>
            </w:pict>
          </mc:Fallback>
        </mc:AlternateContent>
      </w:r>
      <w:r w:rsidR="00246085">
        <w:rPr>
          <w:noProof/>
          <w:sz w:val="20"/>
          <w:szCs w:val="20"/>
        </w:rPr>
        <mc:AlternateContent>
          <mc:Choice Requires="wps">
            <w:drawing>
              <wp:anchor distT="0" distB="0" distL="114300" distR="114300" simplePos="0" relativeHeight="251629056" behindDoc="1" locked="0" layoutInCell="0" allowOverlap="1" wp14:anchorId="4415D935" wp14:editId="153A8DBD">
                <wp:simplePos x="0" y="0"/>
                <wp:positionH relativeFrom="column">
                  <wp:posOffset>5919470</wp:posOffset>
                </wp:positionH>
                <wp:positionV relativeFrom="paragraph">
                  <wp:posOffset>-1043940</wp:posOffset>
                </wp:positionV>
                <wp:extent cx="12700" cy="1206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75BD2DF2" id="Shape_x0020_11" o:spid="_x0000_s1026" style="position:absolute;left:0;text-align:left;margin-left:466.1pt;margin-top:-82.15pt;width:1pt;height:.9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" o:allowincell="f" fillcolor="black" stroked="f">
                <v:path arrowok="t"/>
              </v:rect>
            </w:pict>
          </mc:Fallback>
        </mc:AlternateContent>
      </w:r>
    </w:p>
    <w:p w14:paraId="2C4415FD" w14:textId="77777777" w:rsidR="003075D1" w:rsidRDefault="003075D1" w:rsidP="00E767B2">
      <w:pPr>
        <w:spacing w:line="400" w:lineRule="exact"/>
        <w:rPr>
          <w:sz w:val="20"/>
          <w:szCs w:val="20"/>
        </w:rPr>
      </w:pPr>
    </w:p>
    <w:p w14:paraId="4B0C443B" w14:textId="77777777" w:rsidR="003075D1" w:rsidRDefault="003075D1" w:rsidP="00E767B2">
      <w:pPr>
        <w:spacing w:line="400" w:lineRule="exact"/>
        <w:rPr>
          <w:sz w:val="20"/>
          <w:szCs w:val="20"/>
        </w:rPr>
      </w:pPr>
    </w:p>
    <w:p w14:paraId="30A2638D" w14:textId="77777777" w:rsidR="003075D1" w:rsidRDefault="003075D1" w:rsidP="00E767B2">
      <w:pPr>
        <w:spacing w:line="400" w:lineRule="exact"/>
        <w:sectPr w:rsidR="003075D1">
          <w:pgSz w:w="11900" w:h="16838"/>
          <w:pgMar w:top="1440" w:right="1440" w:bottom="279" w:left="1100" w:header="0" w:footer="0" w:gutter="0"/>
          <w:cols w:space="720" w:equalWidth="0">
            <w:col w:w="9366"/>
          </w:cols>
        </w:sectPr>
      </w:pPr>
    </w:p>
    <w:p w14:paraId="60D1E313" w14:textId="77777777" w:rsidR="003075D1" w:rsidRDefault="00246085" w:rsidP="00E767B2">
      <w:pPr>
        <w:spacing w:line="400" w:lineRule="exact"/>
        <w:ind w:left="840"/>
        <w:rPr>
          <w:sz w:val="20"/>
          <w:szCs w:val="20"/>
        </w:rPr>
      </w:pPr>
      <w:bookmarkStart w:id="49" w:name="page32"/>
      <w:bookmarkEnd w:id="49"/>
      <w:r>
        <w:rPr>
          <w:rFonts w:ascii="华文中宋" w:eastAsia="华文中宋" w:hAnsi="华文中宋" w:cs="华文中宋"/>
          <w:b/>
          <w:bCs/>
          <w:color w:val="36363D"/>
          <w:sz w:val="24"/>
          <w:szCs w:val="24"/>
        </w:rPr>
        <w:lastRenderedPageBreak/>
        <w:t>“中高贯通”</w:t>
      </w:r>
      <w:r w:rsidRPr="0066768C">
        <w:rPr>
          <w:rFonts w:ascii="华文中宋" w:eastAsia="华文中宋" w:hAnsi="华文中宋" w:cs="华文中宋"/>
          <w:b/>
          <w:color w:val="36363D"/>
          <w:sz w:val="24"/>
          <w:szCs w:val="24"/>
        </w:rPr>
        <w:t>国际金融</w:t>
      </w:r>
      <w:r>
        <w:rPr>
          <w:rFonts w:ascii="华文中宋" w:eastAsia="华文中宋" w:hAnsi="华文中宋" w:cs="华文中宋"/>
          <w:b/>
          <w:bCs/>
          <w:color w:val="36363D"/>
          <w:sz w:val="24"/>
          <w:szCs w:val="24"/>
        </w:rPr>
        <w:t>专业联合管理工作小组联系方式</w:t>
      </w:r>
    </w:p>
    <w:tbl>
      <w:tblPr>
        <w:tblW w:w="9513" w:type="dxa"/>
        <w:jc w:val="center"/>
        <w:tblLook w:val="04A0" w:firstRow="1" w:lastRow="0" w:firstColumn="1" w:lastColumn="0" w:noHBand="0" w:noVBand="1"/>
      </w:tblPr>
      <w:tblGrid>
        <w:gridCol w:w="866"/>
        <w:gridCol w:w="1417"/>
        <w:gridCol w:w="2268"/>
        <w:gridCol w:w="1609"/>
        <w:gridCol w:w="3353"/>
      </w:tblGrid>
      <w:tr w:rsidR="005C0133" w:rsidRPr="005C0133" w14:paraId="1266DD1F" w14:textId="77777777" w:rsidTr="00CF1E87">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3B59"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学校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4EB14E"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组员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EF4CD6F"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职务</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4079FBD5"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联系电话</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22BEF26C"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邮箱</w:t>
            </w:r>
          </w:p>
        </w:tc>
      </w:tr>
      <w:tr w:rsidR="005C0133" w:rsidRPr="005C0133" w14:paraId="2B7F47D9" w14:textId="77777777" w:rsidTr="00CF1E87">
        <w:trPr>
          <w:trHeight w:val="69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0F3DB778"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上海东海职业技术学院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3BD4" w14:textId="77777777" w:rsidR="005C0133" w:rsidRPr="00515701" w:rsidRDefault="005C0133" w:rsidP="005C013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严玉康 （主任）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80790" w14:textId="77777777" w:rsidR="005C0133" w:rsidRPr="00515701" w:rsidRDefault="005C0133" w:rsidP="005C013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w:t>
            </w:r>
          </w:p>
        </w:tc>
        <w:tc>
          <w:tcPr>
            <w:tcW w:w="1609" w:type="dxa"/>
            <w:tcBorders>
              <w:top w:val="single" w:sz="4" w:space="0" w:color="auto"/>
              <w:left w:val="nil"/>
              <w:bottom w:val="single" w:sz="4" w:space="0" w:color="auto"/>
              <w:right w:val="single" w:sz="4" w:space="0" w:color="auto"/>
            </w:tcBorders>
            <w:shd w:val="clear" w:color="auto" w:fill="auto"/>
            <w:vAlign w:val="center"/>
            <w:hideMark/>
          </w:tcPr>
          <w:p w14:paraId="2FF6E718" w14:textId="77777777" w:rsidR="005C0133" w:rsidRPr="00515701" w:rsidRDefault="005C0133" w:rsidP="005C013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13311676768</w:t>
            </w:r>
          </w:p>
        </w:tc>
        <w:tc>
          <w:tcPr>
            <w:tcW w:w="3353" w:type="dxa"/>
            <w:tcBorders>
              <w:top w:val="nil"/>
              <w:left w:val="single" w:sz="4" w:space="0" w:color="auto"/>
              <w:bottom w:val="single" w:sz="4" w:space="0" w:color="auto"/>
              <w:right w:val="single" w:sz="4" w:space="0" w:color="auto"/>
            </w:tcBorders>
            <w:shd w:val="clear" w:color="auto" w:fill="auto"/>
            <w:vAlign w:val="center"/>
            <w:hideMark/>
          </w:tcPr>
          <w:p w14:paraId="2E0C5E02"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wjf@esu.edu.cn</w:t>
            </w:r>
          </w:p>
        </w:tc>
      </w:tr>
      <w:tr w:rsidR="005C0133" w:rsidRPr="005C0133" w14:paraId="62B108AC" w14:textId="77777777" w:rsidTr="00CF1E87">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4CF4107F"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A29A89C" w14:textId="77777777" w:rsidR="005C0133" w:rsidRPr="00515701" w:rsidRDefault="005C0133" w:rsidP="005C013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郑梅青</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B3645A9" w14:textId="77777777" w:rsidR="005C0133" w:rsidRPr="00515701" w:rsidRDefault="005C0133" w:rsidP="005C013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经管学院院长助理</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B27D5" w14:textId="77777777" w:rsidR="005C0133" w:rsidRPr="00515701" w:rsidRDefault="005C0133" w:rsidP="005C013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13611987325</w:t>
            </w:r>
          </w:p>
        </w:tc>
        <w:tc>
          <w:tcPr>
            <w:tcW w:w="3353" w:type="dxa"/>
            <w:tcBorders>
              <w:top w:val="nil"/>
              <w:left w:val="nil"/>
              <w:bottom w:val="single" w:sz="4" w:space="0" w:color="auto"/>
              <w:right w:val="single" w:sz="4" w:space="0" w:color="auto"/>
            </w:tcBorders>
            <w:shd w:val="clear" w:color="auto" w:fill="auto"/>
            <w:vAlign w:val="center"/>
            <w:hideMark/>
          </w:tcPr>
          <w:p w14:paraId="28D3DC24"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zmq@esu.edu.cn</w:t>
            </w:r>
          </w:p>
        </w:tc>
      </w:tr>
      <w:tr w:rsidR="005C0133" w:rsidRPr="005C0133" w14:paraId="1A0B229D" w14:textId="77777777" w:rsidTr="00CF1E87">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CA6A625"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040B65A"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崔红军</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DA07D87"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金融系主任</w:t>
            </w:r>
          </w:p>
        </w:tc>
        <w:tc>
          <w:tcPr>
            <w:tcW w:w="1609" w:type="dxa"/>
            <w:tcBorders>
              <w:top w:val="nil"/>
              <w:left w:val="nil"/>
              <w:bottom w:val="single" w:sz="4" w:space="0" w:color="auto"/>
              <w:right w:val="single" w:sz="4" w:space="0" w:color="auto"/>
            </w:tcBorders>
            <w:shd w:val="clear" w:color="auto" w:fill="auto"/>
            <w:vAlign w:val="center"/>
            <w:hideMark/>
          </w:tcPr>
          <w:p w14:paraId="00FC6DED"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18049806080</w:t>
            </w:r>
          </w:p>
        </w:tc>
        <w:tc>
          <w:tcPr>
            <w:tcW w:w="3353" w:type="dxa"/>
            <w:tcBorders>
              <w:top w:val="nil"/>
              <w:left w:val="nil"/>
              <w:bottom w:val="single" w:sz="4" w:space="0" w:color="auto"/>
              <w:right w:val="single" w:sz="4" w:space="0" w:color="auto"/>
            </w:tcBorders>
            <w:shd w:val="clear" w:color="auto" w:fill="auto"/>
            <w:vAlign w:val="center"/>
            <w:hideMark/>
          </w:tcPr>
          <w:p w14:paraId="6F11D451"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chj@esu.edu.cn</w:t>
            </w:r>
          </w:p>
        </w:tc>
      </w:tr>
      <w:tr w:rsidR="005C0133" w:rsidRPr="005C0133" w14:paraId="00D7AC4A" w14:textId="77777777" w:rsidTr="00CF1E87">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83B915D"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0447CB1"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李庆华</w:t>
            </w:r>
          </w:p>
        </w:tc>
        <w:tc>
          <w:tcPr>
            <w:tcW w:w="2268" w:type="dxa"/>
            <w:tcBorders>
              <w:top w:val="nil"/>
              <w:left w:val="nil"/>
              <w:bottom w:val="single" w:sz="4" w:space="0" w:color="auto"/>
              <w:right w:val="single" w:sz="4" w:space="0" w:color="auto"/>
            </w:tcBorders>
            <w:shd w:val="clear" w:color="auto" w:fill="auto"/>
            <w:vAlign w:val="center"/>
            <w:hideMark/>
          </w:tcPr>
          <w:p w14:paraId="3E707F52"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金融专业老师</w:t>
            </w:r>
          </w:p>
        </w:tc>
        <w:tc>
          <w:tcPr>
            <w:tcW w:w="1609" w:type="dxa"/>
            <w:tcBorders>
              <w:top w:val="nil"/>
              <w:left w:val="nil"/>
              <w:bottom w:val="single" w:sz="4" w:space="0" w:color="auto"/>
              <w:right w:val="single" w:sz="4" w:space="0" w:color="auto"/>
            </w:tcBorders>
            <w:shd w:val="clear" w:color="auto" w:fill="auto"/>
            <w:vAlign w:val="center"/>
            <w:hideMark/>
          </w:tcPr>
          <w:p w14:paraId="7CD151A4"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13121118327</w:t>
            </w:r>
          </w:p>
        </w:tc>
        <w:tc>
          <w:tcPr>
            <w:tcW w:w="3353" w:type="dxa"/>
            <w:tcBorders>
              <w:top w:val="nil"/>
              <w:left w:val="nil"/>
              <w:bottom w:val="single" w:sz="4" w:space="0" w:color="auto"/>
              <w:right w:val="single" w:sz="4" w:space="0" w:color="auto"/>
            </w:tcBorders>
            <w:shd w:val="clear" w:color="auto" w:fill="auto"/>
            <w:vAlign w:val="center"/>
            <w:hideMark/>
          </w:tcPr>
          <w:p w14:paraId="0535ED27"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lqh@esu.edu.cn</w:t>
            </w:r>
          </w:p>
        </w:tc>
      </w:tr>
      <w:tr w:rsidR="005C0133" w:rsidRPr="005C0133" w14:paraId="05DA4B8C" w14:textId="77777777" w:rsidTr="00CF1E87">
        <w:trPr>
          <w:trHeight w:val="69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6CF9526B"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上海商业会计学校</w:t>
            </w:r>
          </w:p>
        </w:tc>
        <w:tc>
          <w:tcPr>
            <w:tcW w:w="1417" w:type="dxa"/>
            <w:tcBorders>
              <w:top w:val="nil"/>
              <w:left w:val="nil"/>
              <w:bottom w:val="single" w:sz="4" w:space="0" w:color="auto"/>
              <w:right w:val="single" w:sz="4" w:space="0" w:color="auto"/>
            </w:tcBorders>
            <w:shd w:val="clear" w:color="auto" w:fill="auto"/>
            <w:vAlign w:val="center"/>
            <w:hideMark/>
          </w:tcPr>
          <w:p w14:paraId="33DBD446"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魏 强</w:t>
            </w:r>
            <w:r>
              <w:rPr>
                <w:rFonts w:ascii="华文中宋" w:eastAsia="华文中宋" w:hAnsi="华文中宋" w:cs="宋体" w:hint="eastAsia"/>
                <w:color w:val="36363D"/>
                <w:sz w:val="24"/>
                <w:szCs w:val="24"/>
              </w:rPr>
              <w:t xml:space="preserve">   </w:t>
            </w:r>
            <w:r w:rsidRPr="005C0133">
              <w:rPr>
                <w:rFonts w:ascii="华文中宋" w:eastAsia="华文中宋" w:hAnsi="华文中宋" w:cs="宋体" w:hint="eastAsia"/>
                <w:color w:val="36363D"/>
                <w:sz w:val="24"/>
                <w:szCs w:val="24"/>
              </w:rPr>
              <w:t>（主任）</w:t>
            </w:r>
          </w:p>
        </w:tc>
        <w:tc>
          <w:tcPr>
            <w:tcW w:w="2268" w:type="dxa"/>
            <w:tcBorders>
              <w:top w:val="nil"/>
              <w:left w:val="nil"/>
              <w:bottom w:val="single" w:sz="4" w:space="0" w:color="auto"/>
              <w:right w:val="single" w:sz="4" w:space="0" w:color="auto"/>
            </w:tcBorders>
            <w:shd w:val="clear" w:color="auto" w:fill="auto"/>
            <w:vAlign w:val="center"/>
            <w:hideMark/>
          </w:tcPr>
          <w:p w14:paraId="136B5B1F"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经贸一部主任</w:t>
            </w:r>
          </w:p>
        </w:tc>
        <w:tc>
          <w:tcPr>
            <w:tcW w:w="1609" w:type="dxa"/>
            <w:tcBorders>
              <w:top w:val="nil"/>
              <w:left w:val="nil"/>
              <w:bottom w:val="single" w:sz="4" w:space="0" w:color="auto"/>
              <w:right w:val="single" w:sz="4" w:space="0" w:color="auto"/>
            </w:tcBorders>
            <w:shd w:val="clear" w:color="auto" w:fill="auto"/>
            <w:vAlign w:val="center"/>
            <w:hideMark/>
          </w:tcPr>
          <w:p w14:paraId="18937800"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13817213379</w:t>
            </w:r>
          </w:p>
        </w:tc>
        <w:tc>
          <w:tcPr>
            <w:tcW w:w="3353" w:type="dxa"/>
            <w:tcBorders>
              <w:top w:val="nil"/>
              <w:left w:val="nil"/>
              <w:bottom w:val="single" w:sz="4" w:space="0" w:color="auto"/>
              <w:right w:val="single" w:sz="4" w:space="0" w:color="auto"/>
            </w:tcBorders>
            <w:shd w:val="clear" w:color="auto" w:fill="auto"/>
            <w:vAlign w:val="center"/>
            <w:hideMark/>
          </w:tcPr>
          <w:p w14:paraId="6C6F5344"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weiqiang@scasqhwz.edu.cn</w:t>
            </w:r>
          </w:p>
        </w:tc>
      </w:tr>
      <w:tr w:rsidR="005C0133" w:rsidRPr="005C0133" w14:paraId="6D86CA3A" w14:textId="77777777" w:rsidTr="00CF1E87">
        <w:trPr>
          <w:trHeight w:val="690"/>
          <w:jc w:val="center"/>
        </w:trPr>
        <w:tc>
          <w:tcPr>
            <w:tcW w:w="866" w:type="dxa"/>
            <w:vMerge/>
            <w:tcBorders>
              <w:top w:val="nil"/>
              <w:left w:val="single" w:sz="4" w:space="0" w:color="auto"/>
              <w:bottom w:val="single" w:sz="4" w:space="0" w:color="000000"/>
              <w:right w:val="single" w:sz="4" w:space="0" w:color="auto"/>
            </w:tcBorders>
            <w:vAlign w:val="center"/>
            <w:hideMark/>
          </w:tcPr>
          <w:p w14:paraId="2290E672"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2BE559D0" w14:textId="77777777" w:rsidR="005C0133" w:rsidRPr="005C0133" w:rsidRDefault="005C0133" w:rsidP="005C0133">
            <w:pPr>
              <w:jc w:val="center"/>
              <w:rPr>
                <w:rFonts w:ascii="华文中宋" w:eastAsia="华文中宋" w:hAnsi="华文中宋" w:cs="宋体"/>
                <w:color w:val="36363D"/>
                <w:sz w:val="24"/>
                <w:szCs w:val="24"/>
              </w:rPr>
            </w:pPr>
            <w:r>
              <w:rPr>
                <w:rFonts w:ascii="华文中宋" w:eastAsia="华文中宋" w:hAnsi="华文中宋" w:cs="宋体" w:hint="eastAsia"/>
                <w:color w:val="36363D"/>
                <w:sz w:val="24"/>
                <w:szCs w:val="24"/>
              </w:rPr>
              <w:t xml:space="preserve"> </w:t>
            </w:r>
            <w:r w:rsidRPr="005C0133">
              <w:rPr>
                <w:rFonts w:ascii="华文中宋" w:eastAsia="华文中宋" w:hAnsi="华文中宋" w:cs="宋体" w:hint="eastAsia"/>
                <w:color w:val="36363D"/>
                <w:sz w:val="24"/>
                <w:szCs w:val="24"/>
              </w:rPr>
              <w:t>张</w:t>
            </w:r>
            <w:r>
              <w:rPr>
                <w:rFonts w:ascii="华文中宋" w:eastAsia="华文中宋" w:hAnsi="华文中宋" w:cs="宋体" w:hint="eastAsia"/>
                <w:color w:val="36363D"/>
                <w:sz w:val="24"/>
                <w:szCs w:val="24"/>
              </w:rPr>
              <w:t xml:space="preserve"> </w:t>
            </w:r>
            <w:r w:rsidRPr="005C0133">
              <w:rPr>
                <w:rFonts w:ascii="华文中宋" w:eastAsia="华文中宋" w:hAnsi="华文中宋" w:cs="宋体" w:hint="eastAsia"/>
                <w:color w:val="36363D"/>
                <w:sz w:val="24"/>
                <w:szCs w:val="24"/>
              </w:rPr>
              <w:t>琦</w:t>
            </w:r>
            <w:r>
              <w:rPr>
                <w:rFonts w:ascii="华文中宋" w:eastAsia="华文中宋" w:hAnsi="华文中宋" w:cs="宋体" w:hint="eastAsia"/>
                <w:color w:val="36363D"/>
                <w:sz w:val="24"/>
                <w:szCs w:val="24"/>
              </w:rPr>
              <w:t xml:space="preserve">  （</w:t>
            </w:r>
            <w:r w:rsidRPr="005C0133">
              <w:rPr>
                <w:rFonts w:ascii="华文中宋" w:eastAsia="华文中宋" w:hAnsi="华文中宋" w:cs="宋体" w:hint="eastAsia"/>
                <w:color w:val="36363D"/>
                <w:sz w:val="24"/>
                <w:szCs w:val="24"/>
              </w:rPr>
              <w:t>副主任）</w:t>
            </w:r>
          </w:p>
        </w:tc>
        <w:tc>
          <w:tcPr>
            <w:tcW w:w="2268" w:type="dxa"/>
            <w:tcBorders>
              <w:top w:val="nil"/>
              <w:left w:val="nil"/>
              <w:bottom w:val="single" w:sz="4" w:space="0" w:color="auto"/>
              <w:right w:val="single" w:sz="4" w:space="0" w:color="auto"/>
            </w:tcBorders>
            <w:shd w:val="clear" w:color="auto" w:fill="auto"/>
            <w:vAlign w:val="center"/>
            <w:hideMark/>
          </w:tcPr>
          <w:p w14:paraId="18B35575"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专业第一带头人</w:t>
            </w:r>
          </w:p>
        </w:tc>
        <w:tc>
          <w:tcPr>
            <w:tcW w:w="1609" w:type="dxa"/>
            <w:tcBorders>
              <w:top w:val="nil"/>
              <w:left w:val="nil"/>
              <w:bottom w:val="single" w:sz="4" w:space="0" w:color="auto"/>
              <w:right w:val="single" w:sz="4" w:space="0" w:color="auto"/>
            </w:tcBorders>
            <w:shd w:val="clear" w:color="auto" w:fill="auto"/>
            <w:vAlign w:val="center"/>
            <w:hideMark/>
          </w:tcPr>
          <w:p w14:paraId="32E23BA0"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13818456071</w:t>
            </w:r>
          </w:p>
        </w:tc>
        <w:tc>
          <w:tcPr>
            <w:tcW w:w="3353" w:type="dxa"/>
            <w:tcBorders>
              <w:top w:val="nil"/>
              <w:left w:val="nil"/>
              <w:bottom w:val="single" w:sz="4" w:space="0" w:color="auto"/>
              <w:right w:val="single" w:sz="4" w:space="0" w:color="auto"/>
            </w:tcBorders>
            <w:shd w:val="clear" w:color="auto" w:fill="auto"/>
            <w:vAlign w:val="center"/>
            <w:hideMark/>
          </w:tcPr>
          <w:p w14:paraId="2C1645F6"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zhangqi@scasqhwz.edu.cn</w:t>
            </w:r>
          </w:p>
        </w:tc>
      </w:tr>
      <w:tr w:rsidR="005C0133" w:rsidRPr="005C0133" w14:paraId="2201C0F7"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6709076F"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606F0A9C"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倪俞莎</w:t>
            </w:r>
          </w:p>
        </w:tc>
        <w:tc>
          <w:tcPr>
            <w:tcW w:w="2268" w:type="dxa"/>
            <w:tcBorders>
              <w:top w:val="nil"/>
              <w:left w:val="nil"/>
              <w:bottom w:val="single" w:sz="4" w:space="0" w:color="auto"/>
              <w:right w:val="single" w:sz="4" w:space="0" w:color="auto"/>
            </w:tcBorders>
            <w:shd w:val="clear" w:color="auto" w:fill="auto"/>
            <w:vAlign w:val="center"/>
            <w:hideMark/>
          </w:tcPr>
          <w:p w14:paraId="1EF6E1FC"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专业第二带头人</w:t>
            </w:r>
          </w:p>
        </w:tc>
        <w:tc>
          <w:tcPr>
            <w:tcW w:w="1609" w:type="dxa"/>
            <w:tcBorders>
              <w:top w:val="nil"/>
              <w:left w:val="nil"/>
              <w:bottom w:val="single" w:sz="4" w:space="0" w:color="auto"/>
              <w:right w:val="single" w:sz="4" w:space="0" w:color="auto"/>
            </w:tcBorders>
            <w:shd w:val="clear" w:color="auto" w:fill="auto"/>
            <w:vAlign w:val="center"/>
            <w:hideMark/>
          </w:tcPr>
          <w:p w14:paraId="004835D3"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13818895735</w:t>
            </w:r>
          </w:p>
        </w:tc>
        <w:tc>
          <w:tcPr>
            <w:tcW w:w="3353" w:type="dxa"/>
            <w:tcBorders>
              <w:top w:val="nil"/>
              <w:left w:val="nil"/>
              <w:bottom w:val="single" w:sz="4" w:space="0" w:color="auto"/>
              <w:right w:val="single" w:sz="4" w:space="0" w:color="auto"/>
            </w:tcBorders>
            <w:shd w:val="clear" w:color="auto" w:fill="auto"/>
            <w:vAlign w:val="center"/>
            <w:hideMark/>
          </w:tcPr>
          <w:p w14:paraId="6D4598BF"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niyusha@scasqhwz.edu.cn</w:t>
            </w:r>
          </w:p>
        </w:tc>
      </w:tr>
      <w:tr w:rsidR="005C0133" w:rsidRPr="005C0133" w14:paraId="35424808"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854830C"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1D34297F" w14:textId="77777777" w:rsidR="005C0133" w:rsidRPr="005C0133" w:rsidRDefault="005C0133" w:rsidP="005C0133">
            <w:pPr>
              <w:jc w:val="center"/>
              <w:rPr>
                <w:rFonts w:ascii="华文中宋" w:eastAsia="华文中宋" w:hAnsi="华文中宋" w:cs="宋体"/>
                <w:color w:val="36363D"/>
                <w:sz w:val="24"/>
                <w:szCs w:val="24"/>
              </w:rPr>
            </w:pPr>
            <w:proofErr w:type="gramStart"/>
            <w:r w:rsidRPr="005C0133">
              <w:rPr>
                <w:rFonts w:ascii="华文中宋" w:eastAsia="华文中宋" w:hAnsi="华文中宋" w:cs="宋体" w:hint="eastAsia"/>
                <w:color w:val="36363D"/>
                <w:sz w:val="24"/>
                <w:szCs w:val="24"/>
              </w:rPr>
              <w:t>丁佳蔚</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7528A135"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专业骨干教师</w:t>
            </w:r>
          </w:p>
        </w:tc>
        <w:tc>
          <w:tcPr>
            <w:tcW w:w="1609" w:type="dxa"/>
            <w:tcBorders>
              <w:top w:val="nil"/>
              <w:left w:val="nil"/>
              <w:bottom w:val="single" w:sz="4" w:space="0" w:color="auto"/>
              <w:right w:val="single" w:sz="4" w:space="0" w:color="auto"/>
            </w:tcBorders>
            <w:shd w:val="clear" w:color="auto" w:fill="auto"/>
            <w:vAlign w:val="center"/>
            <w:hideMark/>
          </w:tcPr>
          <w:p w14:paraId="32BD77AC"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13817951743</w:t>
            </w:r>
          </w:p>
        </w:tc>
        <w:tc>
          <w:tcPr>
            <w:tcW w:w="3353" w:type="dxa"/>
            <w:tcBorders>
              <w:top w:val="nil"/>
              <w:left w:val="nil"/>
              <w:bottom w:val="single" w:sz="4" w:space="0" w:color="auto"/>
              <w:right w:val="single" w:sz="4" w:space="0" w:color="auto"/>
            </w:tcBorders>
            <w:shd w:val="clear" w:color="auto" w:fill="auto"/>
            <w:vAlign w:val="center"/>
            <w:hideMark/>
          </w:tcPr>
          <w:p w14:paraId="29A4E06C"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dingjiawei@scasqhwz.edu.cn</w:t>
            </w:r>
          </w:p>
        </w:tc>
      </w:tr>
      <w:tr w:rsidR="005C0133" w:rsidRPr="005C0133" w14:paraId="771520E0"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4AD2289B" w14:textId="77777777" w:rsidR="005C0133" w:rsidRPr="005C0133" w:rsidRDefault="005C0133" w:rsidP="005C0133">
            <w:pPr>
              <w:rPr>
                <w:rFonts w:ascii="华文中宋" w:eastAsia="华文中宋" w:hAnsi="华文中宋" w:cs="宋体"/>
                <w:color w:val="36363D"/>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14:paraId="7B6CAA02"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林思雯</w:t>
            </w:r>
          </w:p>
        </w:tc>
        <w:tc>
          <w:tcPr>
            <w:tcW w:w="2268" w:type="dxa"/>
            <w:tcBorders>
              <w:top w:val="nil"/>
              <w:left w:val="nil"/>
              <w:bottom w:val="single" w:sz="4" w:space="0" w:color="auto"/>
              <w:right w:val="single" w:sz="4" w:space="0" w:color="auto"/>
            </w:tcBorders>
            <w:shd w:val="clear" w:color="auto" w:fill="auto"/>
            <w:vAlign w:val="center"/>
            <w:hideMark/>
          </w:tcPr>
          <w:p w14:paraId="12C2F78E"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专业骨干教师</w:t>
            </w:r>
          </w:p>
        </w:tc>
        <w:tc>
          <w:tcPr>
            <w:tcW w:w="1609" w:type="dxa"/>
            <w:tcBorders>
              <w:top w:val="nil"/>
              <w:left w:val="nil"/>
              <w:bottom w:val="single" w:sz="4" w:space="0" w:color="auto"/>
              <w:right w:val="single" w:sz="4" w:space="0" w:color="auto"/>
            </w:tcBorders>
            <w:shd w:val="clear" w:color="auto" w:fill="auto"/>
            <w:vAlign w:val="center"/>
            <w:hideMark/>
          </w:tcPr>
          <w:p w14:paraId="5C9FBA8E"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15921400411</w:t>
            </w:r>
          </w:p>
        </w:tc>
        <w:tc>
          <w:tcPr>
            <w:tcW w:w="3353" w:type="dxa"/>
            <w:tcBorders>
              <w:top w:val="nil"/>
              <w:left w:val="nil"/>
              <w:bottom w:val="single" w:sz="4" w:space="0" w:color="auto"/>
              <w:right w:val="single" w:sz="4" w:space="0" w:color="auto"/>
            </w:tcBorders>
            <w:shd w:val="clear" w:color="auto" w:fill="auto"/>
            <w:vAlign w:val="center"/>
            <w:hideMark/>
          </w:tcPr>
          <w:p w14:paraId="76C4CDB9"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Soul_heejun@126.com</w:t>
            </w:r>
          </w:p>
        </w:tc>
      </w:tr>
    </w:tbl>
    <w:p w14:paraId="009B1628" w14:textId="77777777" w:rsidR="003075D1" w:rsidRDefault="003075D1" w:rsidP="00E767B2">
      <w:pPr>
        <w:spacing w:line="400" w:lineRule="exact"/>
        <w:rPr>
          <w:sz w:val="20"/>
          <w:szCs w:val="20"/>
        </w:rPr>
      </w:pPr>
    </w:p>
    <w:p w14:paraId="58ADBBD8" w14:textId="77777777" w:rsidR="005C0133" w:rsidRPr="005C0133" w:rsidRDefault="005C0133" w:rsidP="00347B53">
      <w:pPr>
        <w:ind w:firstLineChars="350" w:firstLine="841"/>
        <w:rPr>
          <w:rFonts w:ascii="华文中宋" w:eastAsia="华文中宋" w:hAnsi="华文中宋" w:cs="宋体"/>
          <w:b/>
          <w:bCs/>
          <w:color w:val="36363D"/>
          <w:sz w:val="24"/>
          <w:szCs w:val="24"/>
        </w:rPr>
      </w:pPr>
      <w:r w:rsidRPr="005C0133">
        <w:rPr>
          <w:rFonts w:ascii="华文中宋" w:eastAsia="华文中宋" w:hAnsi="华文中宋" w:cs="宋体" w:hint="eastAsia"/>
          <w:b/>
          <w:bCs/>
          <w:color w:val="36363D"/>
          <w:sz w:val="24"/>
          <w:szCs w:val="24"/>
        </w:rPr>
        <w:t>国际金融专业教学指导委员会联系方式</w:t>
      </w:r>
    </w:p>
    <w:tbl>
      <w:tblPr>
        <w:tblW w:w="9513" w:type="dxa"/>
        <w:jc w:val="center"/>
        <w:tblLook w:val="04A0" w:firstRow="1" w:lastRow="0" w:firstColumn="1" w:lastColumn="0" w:noHBand="0" w:noVBand="1"/>
      </w:tblPr>
      <w:tblGrid>
        <w:gridCol w:w="1300"/>
        <w:gridCol w:w="3320"/>
        <w:gridCol w:w="1540"/>
        <w:gridCol w:w="3353"/>
      </w:tblGrid>
      <w:tr w:rsidR="005C0133" w:rsidRPr="005C0133" w14:paraId="4E7E993F" w14:textId="77777777" w:rsidTr="00CF1E87">
        <w:trPr>
          <w:trHeight w:val="345"/>
          <w:jc w:val="cent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C39F8"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委员会</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1C189EA3"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职称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78A87E3"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联系电话</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188C03E8"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邮箱</w:t>
            </w:r>
          </w:p>
        </w:tc>
      </w:tr>
      <w:tr w:rsidR="005C0133" w:rsidRPr="005C0133" w14:paraId="5B254482" w14:textId="77777777" w:rsidTr="00CF1E87">
        <w:trPr>
          <w:trHeight w:val="69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9C9E80A"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崔红军（主任）</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01D7C5E4"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4DCF71C7"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18049806080</w:t>
            </w:r>
          </w:p>
        </w:tc>
        <w:tc>
          <w:tcPr>
            <w:tcW w:w="3353" w:type="dxa"/>
            <w:tcBorders>
              <w:top w:val="nil"/>
              <w:left w:val="nil"/>
              <w:bottom w:val="single" w:sz="4" w:space="0" w:color="auto"/>
              <w:right w:val="single" w:sz="4" w:space="0" w:color="auto"/>
            </w:tcBorders>
            <w:shd w:val="clear" w:color="auto" w:fill="auto"/>
            <w:vAlign w:val="center"/>
            <w:hideMark/>
          </w:tcPr>
          <w:p w14:paraId="2A4CB0BE"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chj@esu.edu.cn</w:t>
            </w:r>
          </w:p>
        </w:tc>
      </w:tr>
      <w:tr w:rsidR="005C0133" w:rsidRPr="005C0133" w14:paraId="63F4E79E" w14:textId="77777777" w:rsidTr="00CF1E87">
        <w:trPr>
          <w:trHeight w:val="69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FC2271D"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倪俞莎（主任）</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16634EFE"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7ADA1660"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13818895735</w:t>
            </w:r>
          </w:p>
        </w:tc>
        <w:tc>
          <w:tcPr>
            <w:tcW w:w="3353" w:type="dxa"/>
            <w:tcBorders>
              <w:top w:val="nil"/>
              <w:left w:val="nil"/>
              <w:bottom w:val="single" w:sz="4" w:space="0" w:color="auto"/>
              <w:right w:val="single" w:sz="4" w:space="0" w:color="auto"/>
            </w:tcBorders>
            <w:shd w:val="clear" w:color="auto" w:fill="auto"/>
            <w:vAlign w:val="center"/>
            <w:hideMark/>
          </w:tcPr>
          <w:p w14:paraId="1B99523E"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niyusha@scasqhwz.edu.cn</w:t>
            </w:r>
          </w:p>
        </w:tc>
      </w:tr>
      <w:tr w:rsidR="005C0133" w:rsidRPr="005C0133" w14:paraId="726B6785" w14:textId="77777777" w:rsidTr="00CF1E87">
        <w:trPr>
          <w:trHeight w:val="345"/>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45668319"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李庆华</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08C022BD"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4E01592B"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13121118327</w:t>
            </w:r>
          </w:p>
        </w:tc>
        <w:tc>
          <w:tcPr>
            <w:tcW w:w="3353" w:type="dxa"/>
            <w:tcBorders>
              <w:top w:val="nil"/>
              <w:left w:val="nil"/>
              <w:bottom w:val="single" w:sz="4" w:space="0" w:color="auto"/>
              <w:right w:val="single" w:sz="4" w:space="0" w:color="auto"/>
            </w:tcBorders>
            <w:shd w:val="clear" w:color="auto" w:fill="auto"/>
            <w:vAlign w:val="center"/>
            <w:hideMark/>
          </w:tcPr>
          <w:p w14:paraId="24C69C6A"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lqh@esu.edu.cn</w:t>
            </w:r>
          </w:p>
        </w:tc>
      </w:tr>
      <w:tr w:rsidR="005C0133" w:rsidRPr="005C0133" w14:paraId="17D25BA2" w14:textId="77777777" w:rsidTr="00CF1E87">
        <w:trPr>
          <w:trHeight w:val="345"/>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D6F516E" w14:textId="77777777" w:rsidR="005C0133" w:rsidRPr="005C0133" w:rsidRDefault="005C0133" w:rsidP="005C0133">
            <w:pPr>
              <w:jc w:val="center"/>
              <w:rPr>
                <w:rFonts w:ascii="华文中宋" w:eastAsia="华文中宋" w:hAnsi="华文中宋" w:cs="宋体"/>
                <w:color w:val="36363D"/>
                <w:sz w:val="24"/>
                <w:szCs w:val="24"/>
              </w:rPr>
            </w:pPr>
            <w:proofErr w:type="gramStart"/>
            <w:r w:rsidRPr="005C0133">
              <w:rPr>
                <w:rFonts w:ascii="华文中宋" w:eastAsia="华文中宋" w:hAnsi="华文中宋" w:cs="宋体" w:hint="eastAsia"/>
                <w:color w:val="36363D"/>
                <w:sz w:val="24"/>
                <w:szCs w:val="24"/>
              </w:rPr>
              <w:t>丁佳蔚</w:t>
            </w:r>
            <w:proofErr w:type="gramEnd"/>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5293A308"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04E23AFC"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13817951743</w:t>
            </w:r>
          </w:p>
        </w:tc>
        <w:tc>
          <w:tcPr>
            <w:tcW w:w="3353" w:type="dxa"/>
            <w:tcBorders>
              <w:top w:val="nil"/>
              <w:left w:val="nil"/>
              <w:bottom w:val="single" w:sz="4" w:space="0" w:color="auto"/>
              <w:right w:val="single" w:sz="4" w:space="0" w:color="auto"/>
            </w:tcBorders>
            <w:shd w:val="clear" w:color="auto" w:fill="auto"/>
            <w:vAlign w:val="center"/>
            <w:hideMark/>
          </w:tcPr>
          <w:p w14:paraId="75FD7730"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dingjiawei@scasqhwz.edu.cn</w:t>
            </w:r>
          </w:p>
        </w:tc>
      </w:tr>
      <w:tr w:rsidR="005C0133" w:rsidRPr="005C0133" w14:paraId="184A78DB" w14:textId="77777777" w:rsidTr="00CF1E87">
        <w:trPr>
          <w:trHeight w:val="690"/>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121E9B"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王文斌</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5E2D0875"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中国人寿电子商务有限公司总经理</w:t>
            </w:r>
          </w:p>
        </w:tc>
        <w:tc>
          <w:tcPr>
            <w:tcW w:w="1540" w:type="dxa"/>
            <w:tcBorders>
              <w:top w:val="nil"/>
              <w:left w:val="nil"/>
              <w:bottom w:val="single" w:sz="4" w:space="0" w:color="auto"/>
              <w:right w:val="single" w:sz="4" w:space="0" w:color="auto"/>
            </w:tcBorders>
            <w:shd w:val="clear" w:color="auto" w:fill="auto"/>
            <w:vAlign w:val="center"/>
            <w:hideMark/>
          </w:tcPr>
          <w:p w14:paraId="00AA5CEE"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13817306020</w:t>
            </w:r>
          </w:p>
        </w:tc>
        <w:tc>
          <w:tcPr>
            <w:tcW w:w="3353" w:type="dxa"/>
            <w:tcBorders>
              <w:top w:val="nil"/>
              <w:left w:val="nil"/>
              <w:bottom w:val="single" w:sz="4" w:space="0" w:color="auto"/>
              <w:right w:val="single" w:sz="4" w:space="0" w:color="auto"/>
            </w:tcBorders>
            <w:shd w:val="clear" w:color="auto" w:fill="auto"/>
            <w:vAlign w:val="center"/>
            <w:hideMark/>
          </w:tcPr>
          <w:p w14:paraId="22BBC392"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13817306020@163.com</w:t>
            </w:r>
          </w:p>
        </w:tc>
      </w:tr>
      <w:tr w:rsidR="005C0133" w:rsidRPr="005C0133" w14:paraId="0EE3B589" w14:textId="77777777" w:rsidTr="00CF1E87">
        <w:trPr>
          <w:trHeight w:val="705"/>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7C0B2D1A" w14:textId="77777777" w:rsidR="005C0133" w:rsidRPr="005C0133" w:rsidRDefault="005C0133" w:rsidP="005C0133">
            <w:pPr>
              <w:jc w:val="center"/>
              <w:rPr>
                <w:rFonts w:ascii="华文中宋" w:eastAsia="华文中宋" w:hAnsi="华文中宋" w:cs="宋体"/>
                <w:color w:val="36363D"/>
                <w:sz w:val="24"/>
                <w:szCs w:val="24"/>
              </w:rPr>
            </w:pPr>
            <w:r w:rsidRPr="005C0133">
              <w:rPr>
                <w:rFonts w:ascii="华文中宋" w:eastAsia="华文中宋" w:hAnsi="华文中宋" w:cs="宋体" w:hint="eastAsia"/>
                <w:color w:val="36363D"/>
                <w:sz w:val="24"/>
                <w:szCs w:val="24"/>
              </w:rPr>
              <w:t>张凯</w:t>
            </w:r>
          </w:p>
        </w:tc>
        <w:tc>
          <w:tcPr>
            <w:tcW w:w="3320" w:type="dxa"/>
            <w:tcBorders>
              <w:top w:val="single" w:sz="4" w:space="0" w:color="auto"/>
              <w:left w:val="nil"/>
              <w:bottom w:val="single" w:sz="4" w:space="0" w:color="auto"/>
              <w:right w:val="single" w:sz="4" w:space="0" w:color="000000"/>
            </w:tcBorders>
            <w:shd w:val="clear" w:color="auto" w:fill="auto"/>
            <w:vAlign w:val="center"/>
            <w:hideMark/>
          </w:tcPr>
          <w:p w14:paraId="53CE4833" w14:textId="77777777" w:rsidR="005C0133" w:rsidRPr="005C0133" w:rsidRDefault="005C0133" w:rsidP="005C0133">
            <w:pPr>
              <w:jc w:val="center"/>
              <w:rPr>
                <w:rFonts w:ascii="华文中宋" w:eastAsia="华文中宋" w:hAnsi="华文中宋" w:cs="宋体"/>
                <w:color w:val="000000"/>
                <w:sz w:val="24"/>
                <w:szCs w:val="24"/>
              </w:rPr>
            </w:pPr>
            <w:r w:rsidRPr="005C0133">
              <w:rPr>
                <w:rFonts w:ascii="华文中宋" w:eastAsia="华文中宋" w:hAnsi="华文中宋" w:cs="宋体" w:hint="eastAsia"/>
                <w:color w:val="000000"/>
                <w:sz w:val="24"/>
                <w:szCs w:val="24"/>
              </w:rPr>
              <w:t>上海银</w:t>
            </w:r>
            <w:proofErr w:type="gramStart"/>
            <w:r w:rsidRPr="005C0133">
              <w:rPr>
                <w:rFonts w:ascii="华文中宋" w:eastAsia="华文中宋" w:hAnsi="华文中宋" w:cs="宋体" w:hint="eastAsia"/>
                <w:color w:val="000000"/>
                <w:sz w:val="24"/>
                <w:szCs w:val="24"/>
              </w:rPr>
              <w:t>雁金融</w:t>
            </w:r>
            <w:proofErr w:type="gramEnd"/>
            <w:r w:rsidRPr="005C0133">
              <w:rPr>
                <w:rFonts w:ascii="华文中宋" w:eastAsia="华文中宋" w:hAnsi="华文中宋" w:cs="宋体" w:hint="eastAsia"/>
                <w:color w:val="000000"/>
                <w:sz w:val="24"/>
                <w:szCs w:val="24"/>
              </w:rPr>
              <w:t>服务外包有限公司副总经理</w:t>
            </w:r>
          </w:p>
        </w:tc>
        <w:tc>
          <w:tcPr>
            <w:tcW w:w="1540" w:type="dxa"/>
            <w:tcBorders>
              <w:top w:val="nil"/>
              <w:left w:val="nil"/>
              <w:bottom w:val="single" w:sz="4" w:space="0" w:color="auto"/>
              <w:right w:val="single" w:sz="4" w:space="0" w:color="auto"/>
            </w:tcBorders>
            <w:shd w:val="clear" w:color="auto" w:fill="auto"/>
            <w:vAlign w:val="center"/>
            <w:hideMark/>
          </w:tcPr>
          <w:p w14:paraId="2BB4B79A"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18930064755</w:t>
            </w:r>
          </w:p>
        </w:tc>
        <w:tc>
          <w:tcPr>
            <w:tcW w:w="3353" w:type="dxa"/>
            <w:tcBorders>
              <w:top w:val="nil"/>
              <w:left w:val="nil"/>
              <w:bottom w:val="single" w:sz="4" w:space="0" w:color="auto"/>
              <w:right w:val="single" w:sz="4" w:space="0" w:color="auto"/>
            </w:tcBorders>
            <w:shd w:val="clear" w:color="auto" w:fill="auto"/>
            <w:vAlign w:val="center"/>
            <w:hideMark/>
          </w:tcPr>
          <w:p w14:paraId="4EF45813" w14:textId="77777777" w:rsidR="005C0133" w:rsidRPr="005C0133" w:rsidRDefault="005C0133" w:rsidP="005C0133">
            <w:pPr>
              <w:jc w:val="center"/>
              <w:rPr>
                <w:rFonts w:ascii="宋体" w:eastAsia="宋体" w:hAnsi="宋体" w:cs="宋体"/>
                <w:color w:val="36363D"/>
                <w:sz w:val="24"/>
                <w:szCs w:val="24"/>
              </w:rPr>
            </w:pPr>
            <w:r w:rsidRPr="005C0133">
              <w:rPr>
                <w:rFonts w:ascii="宋体" w:eastAsia="宋体" w:hAnsi="宋体" w:cs="宋体" w:hint="eastAsia"/>
                <w:color w:val="36363D"/>
                <w:sz w:val="24"/>
                <w:szCs w:val="24"/>
              </w:rPr>
              <w:t>zhangkai@cfss.net.cn</w:t>
            </w:r>
          </w:p>
        </w:tc>
      </w:tr>
    </w:tbl>
    <w:p w14:paraId="50B7FA12" w14:textId="77777777" w:rsidR="003075D1" w:rsidRPr="005C0133" w:rsidRDefault="003075D1" w:rsidP="00E767B2">
      <w:pPr>
        <w:spacing w:line="400" w:lineRule="exact"/>
        <w:rPr>
          <w:sz w:val="20"/>
          <w:szCs w:val="20"/>
        </w:rPr>
      </w:pPr>
    </w:p>
    <w:p w14:paraId="3D01724F" w14:textId="77777777" w:rsidR="003075D1" w:rsidRDefault="003075D1" w:rsidP="00E767B2">
      <w:pPr>
        <w:spacing w:line="400" w:lineRule="exact"/>
        <w:rPr>
          <w:sz w:val="20"/>
          <w:szCs w:val="20"/>
        </w:rPr>
      </w:pPr>
    </w:p>
    <w:p w14:paraId="7B8B1E82" w14:textId="77777777" w:rsidR="003075D1" w:rsidRDefault="003075D1" w:rsidP="00E767B2">
      <w:pPr>
        <w:spacing w:line="400" w:lineRule="exact"/>
        <w:rPr>
          <w:sz w:val="20"/>
          <w:szCs w:val="20"/>
        </w:rPr>
      </w:pPr>
    </w:p>
    <w:p w14:paraId="231E4AF4" w14:textId="77777777" w:rsidR="003075D1" w:rsidRDefault="003075D1" w:rsidP="00E767B2">
      <w:pPr>
        <w:spacing w:line="400" w:lineRule="exact"/>
        <w:rPr>
          <w:sz w:val="20"/>
          <w:szCs w:val="20"/>
        </w:rPr>
      </w:pPr>
    </w:p>
    <w:p w14:paraId="5C2E3181" w14:textId="77777777" w:rsidR="003075D1" w:rsidRDefault="003075D1" w:rsidP="00E767B2">
      <w:pPr>
        <w:spacing w:line="400" w:lineRule="exact"/>
        <w:rPr>
          <w:sz w:val="20"/>
          <w:szCs w:val="20"/>
        </w:rPr>
      </w:pPr>
    </w:p>
    <w:p w14:paraId="732E0AE9" w14:textId="77777777" w:rsidR="003075D1" w:rsidRDefault="00246085" w:rsidP="00E767B2">
      <w:pPr>
        <w:spacing w:line="400" w:lineRule="exact"/>
        <w:ind w:left="4240"/>
        <w:rPr>
          <w:sz w:val="20"/>
          <w:szCs w:val="20"/>
        </w:rPr>
      </w:pPr>
      <w:r>
        <w:rPr>
          <w:rFonts w:ascii="华文中宋" w:eastAsia="华文中宋" w:hAnsi="华文中宋" w:cs="华文中宋"/>
          <w:color w:val="FFFFFF"/>
          <w:sz w:val="28"/>
          <w:szCs w:val="28"/>
        </w:rPr>
        <w:t>三</w:t>
      </w:r>
    </w:p>
    <w:p w14:paraId="09756A74" w14:textId="77777777" w:rsidR="003075D1" w:rsidRDefault="003075D1" w:rsidP="00E767B2">
      <w:pPr>
        <w:spacing w:line="400" w:lineRule="exact"/>
        <w:rPr>
          <w:sz w:val="20"/>
          <w:szCs w:val="20"/>
        </w:rPr>
      </w:pPr>
    </w:p>
    <w:p w14:paraId="788188DA" w14:textId="77777777" w:rsidR="003075D1" w:rsidRDefault="003075D1" w:rsidP="00E767B2">
      <w:pPr>
        <w:spacing w:line="400" w:lineRule="exact"/>
        <w:rPr>
          <w:sz w:val="20"/>
          <w:szCs w:val="20"/>
        </w:rPr>
      </w:pPr>
    </w:p>
    <w:p w14:paraId="1C6C138D" w14:textId="77777777" w:rsidR="003075D1" w:rsidRDefault="003075D1" w:rsidP="00E767B2">
      <w:pPr>
        <w:spacing w:line="400" w:lineRule="exact"/>
        <w:rPr>
          <w:sz w:val="20"/>
          <w:szCs w:val="20"/>
        </w:rPr>
      </w:pPr>
    </w:p>
    <w:p w14:paraId="7936C18A" w14:textId="77777777" w:rsidR="003075D1" w:rsidRDefault="003075D1" w:rsidP="00E767B2">
      <w:pPr>
        <w:spacing w:line="400" w:lineRule="exact"/>
        <w:sectPr w:rsidR="003075D1">
          <w:pgSz w:w="11900" w:h="16838"/>
          <w:pgMar w:top="1440" w:right="586" w:bottom="279" w:left="1440" w:header="0" w:footer="0" w:gutter="0"/>
          <w:cols w:space="720" w:equalWidth="0">
            <w:col w:w="9880"/>
          </w:cols>
        </w:sectPr>
      </w:pPr>
    </w:p>
    <w:p w14:paraId="44ABC99D" w14:textId="77777777" w:rsidR="003075D1" w:rsidRDefault="00246085" w:rsidP="00E767B2">
      <w:pPr>
        <w:pStyle w:val="3"/>
        <w:spacing w:line="400" w:lineRule="exact"/>
        <w:ind w:left="440"/>
        <w:rPr>
          <w:sz w:val="20"/>
          <w:szCs w:val="20"/>
        </w:rPr>
      </w:pPr>
      <w:bookmarkStart w:id="50" w:name="page33"/>
      <w:bookmarkStart w:id="51" w:name="_Toc17718504"/>
      <w:bookmarkEnd w:id="50"/>
      <w:r>
        <w:lastRenderedPageBreak/>
        <w:t>2.3.7 计算机应用技术（大数据应用方向）专业联合管理委员会</w:t>
      </w:r>
      <w:bookmarkEnd w:id="51"/>
    </w:p>
    <w:p w14:paraId="0D6256E4" w14:textId="77777777" w:rsidR="003075D1" w:rsidRPr="0066768C" w:rsidRDefault="00246085" w:rsidP="00E767B2">
      <w:pPr>
        <w:spacing w:line="400" w:lineRule="exact"/>
        <w:ind w:firstLineChars="500" w:firstLine="1200"/>
        <w:rPr>
          <w:rFonts w:asciiTheme="minorEastAsia" w:hAnsiTheme="minorEastAsia"/>
          <w:sz w:val="24"/>
          <w:szCs w:val="24"/>
        </w:rPr>
      </w:pPr>
      <w:r w:rsidRPr="0066768C">
        <w:rPr>
          <w:rFonts w:asciiTheme="minorEastAsia" w:hAnsiTheme="minorEastAsia" w:cs="华文中宋"/>
          <w:sz w:val="24"/>
          <w:szCs w:val="24"/>
        </w:rPr>
        <w:t>主任：尹雷方 高国兴</w:t>
      </w:r>
    </w:p>
    <w:p w14:paraId="10AC2DEA" w14:textId="77777777" w:rsidR="0066768C" w:rsidRDefault="00246085" w:rsidP="00E767B2">
      <w:pPr>
        <w:spacing w:line="400" w:lineRule="exact"/>
        <w:ind w:right="1760" w:firstLineChars="500" w:firstLine="1200"/>
        <w:rPr>
          <w:rFonts w:asciiTheme="minorEastAsia" w:hAnsiTheme="minorEastAsia" w:cs="华文中宋"/>
          <w:sz w:val="24"/>
          <w:szCs w:val="24"/>
        </w:rPr>
      </w:pPr>
      <w:r w:rsidRPr="0066768C">
        <w:rPr>
          <w:rFonts w:asciiTheme="minorEastAsia" w:hAnsiTheme="minorEastAsia" w:cs="华文中宋"/>
          <w:sz w:val="24"/>
          <w:szCs w:val="24"/>
        </w:rPr>
        <w:t xml:space="preserve">委员：郁萍 何民乐 杨瑾 王平 </w:t>
      </w:r>
      <w:proofErr w:type="gramStart"/>
      <w:r w:rsidRPr="0066768C">
        <w:rPr>
          <w:rFonts w:asciiTheme="minorEastAsia" w:hAnsiTheme="minorEastAsia" w:cs="华文中宋"/>
          <w:sz w:val="24"/>
          <w:szCs w:val="24"/>
        </w:rPr>
        <w:t>金南辉</w:t>
      </w:r>
      <w:proofErr w:type="gramEnd"/>
      <w:r w:rsidRPr="0066768C">
        <w:rPr>
          <w:rFonts w:asciiTheme="minorEastAsia" w:hAnsiTheme="minorEastAsia" w:cs="华文中宋"/>
          <w:sz w:val="24"/>
          <w:szCs w:val="24"/>
        </w:rPr>
        <w:t xml:space="preserve"> 王克新 裴文俊 王兵武</w:t>
      </w:r>
    </w:p>
    <w:p w14:paraId="386A2F9E" w14:textId="77777777" w:rsidR="003075D1" w:rsidRPr="0066768C" w:rsidRDefault="00246085" w:rsidP="00E767B2">
      <w:pPr>
        <w:spacing w:line="400" w:lineRule="exact"/>
        <w:ind w:right="1760" w:firstLineChars="500" w:firstLine="1200"/>
        <w:rPr>
          <w:rFonts w:asciiTheme="minorEastAsia" w:hAnsiTheme="minorEastAsia"/>
          <w:sz w:val="24"/>
          <w:szCs w:val="24"/>
        </w:rPr>
      </w:pPr>
      <w:r w:rsidRPr="0066768C">
        <w:rPr>
          <w:rFonts w:asciiTheme="minorEastAsia" w:hAnsiTheme="minorEastAsia" w:cs="华文中宋"/>
          <w:sz w:val="24"/>
          <w:szCs w:val="24"/>
        </w:rPr>
        <w:t>秘书：</w:t>
      </w:r>
      <w:proofErr w:type="gramStart"/>
      <w:r w:rsidRPr="0066768C">
        <w:rPr>
          <w:rFonts w:asciiTheme="minorEastAsia" w:hAnsiTheme="minorEastAsia" w:cs="华文中宋"/>
          <w:sz w:val="24"/>
          <w:szCs w:val="24"/>
        </w:rPr>
        <w:t>张居阳</w:t>
      </w:r>
      <w:proofErr w:type="gramEnd"/>
      <w:r w:rsidRPr="0066768C">
        <w:rPr>
          <w:rFonts w:asciiTheme="minorEastAsia" w:hAnsiTheme="minorEastAsia" w:cs="华文中宋"/>
          <w:sz w:val="24"/>
          <w:szCs w:val="24"/>
        </w:rPr>
        <w:t xml:space="preserve"> 王兵武</w:t>
      </w:r>
    </w:p>
    <w:p w14:paraId="5CB1906C" w14:textId="77777777" w:rsidR="003075D1" w:rsidRPr="0066768C" w:rsidRDefault="003075D1" w:rsidP="00E767B2">
      <w:pPr>
        <w:spacing w:line="400" w:lineRule="exact"/>
        <w:rPr>
          <w:rFonts w:asciiTheme="minorEastAsia" w:hAnsiTheme="minorEastAsia"/>
          <w:sz w:val="24"/>
          <w:szCs w:val="24"/>
        </w:rPr>
      </w:pPr>
    </w:p>
    <w:p w14:paraId="22FE58C7" w14:textId="77777777" w:rsidR="003075D1" w:rsidRPr="0066768C" w:rsidRDefault="00246085" w:rsidP="00347B53">
      <w:pPr>
        <w:spacing w:line="400" w:lineRule="exact"/>
        <w:ind w:left="580" w:firstLineChars="250" w:firstLine="601"/>
        <w:rPr>
          <w:rFonts w:asciiTheme="minorEastAsia" w:hAnsiTheme="minorEastAsia"/>
          <w:sz w:val="24"/>
          <w:szCs w:val="24"/>
        </w:rPr>
      </w:pPr>
      <w:r w:rsidRPr="0066768C">
        <w:rPr>
          <w:rFonts w:asciiTheme="minorEastAsia" w:hAnsiTheme="minorEastAsia" w:cs="宋体"/>
          <w:b/>
          <w:bCs/>
          <w:sz w:val="24"/>
          <w:szCs w:val="24"/>
        </w:rPr>
        <w:t>计算机应用技术（大数据应用方向）专业联合工作小组</w:t>
      </w:r>
    </w:p>
    <w:p w14:paraId="12A08018" w14:textId="77777777" w:rsidR="003075D1" w:rsidRPr="0066768C" w:rsidRDefault="00246085" w:rsidP="00E767B2">
      <w:pPr>
        <w:spacing w:line="400" w:lineRule="exact"/>
        <w:ind w:firstLineChars="500" w:firstLine="1200"/>
        <w:rPr>
          <w:rFonts w:asciiTheme="minorEastAsia" w:hAnsiTheme="minorEastAsia"/>
          <w:sz w:val="24"/>
          <w:szCs w:val="24"/>
        </w:rPr>
      </w:pPr>
      <w:r w:rsidRPr="0066768C">
        <w:rPr>
          <w:rFonts w:asciiTheme="minorEastAsia" w:hAnsiTheme="minorEastAsia" w:cs="华文中宋"/>
          <w:sz w:val="24"/>
          <w:szCs w:val="24"/>
        </w:rPr>
        <w:t>组长：王平 王兵武</w:t>
      </w:r>
    </w:p>
    <w:p w14:paraId="325EDC3B" w14:textId="77777777" w:rsidR="0066768C" w:rsidRDefault="00246085" w:rsidP="00E767B2">
      <w:pPr>
        <w:spacing w:line="400" w:lineRule="exact"/>
        <w:ind w:right="760" w:firstLineChars="500" w:firstLine="1200"/>
        <w:rPr>
          <w:rFonts w:asciiTheme="minorEastAsia" w:hAnsiTheme="minorEastAsia" w:cs="华文中宋"/>
          <w:sz w:val="24"/>
          <w:szCs w:val="24"/>
        </w:rPr>
      </w:pPr>
      <w:r w:rsidRPr="0066768C">
        <w:rPr>
          <w:rFonts w:asciiTheme="minorEastAsia" w:hAnsiTheme="minorEastAsia" w:cs="华文中宋"/>
          <w:sz w:val="24"/>
          <w:szCs w:val="24"/>
        </w:rPr>
        <w:t>专业主任和专业老师各 2 人：王</w:t>
      </w:r>
      <w:proofErr w:type="gramStart"/>
      <w:r w:rsidRPr="0066768C">
        <w:rPr>
          <w:rFonts w:asciiTheme="minorEastAsia" w:hAnsiTheme="minorEastAsia" w:cs="华文中宋"/>
          <w:sz w:val="24"/>
          <w:szCs w:val="24"/>
        </w:rPr>
        <w:t>兵武 桂颖</w:t>
      </w:r>
      <w:proofErr w:type="gramEnd"/>
      <w:r w:rsidRPr="0066768C">
        <w:rPr>
          <w:rFonts w:asciiTheme="minorEastAsia" w:hAnsiTheme="minorEastAsia" w:cs="华文中宋"/>
          <w:sz w:val="24"/>
          <w:szCs w:val="24"/>
        </w:rPr>
        <w:t xml:space="preserve"> 裴文俊 杨海俊 瞿斌 徐焱鑫</w:t>
      </w:r>
    </w:p>
    <w:p w14:paraId="7C339028" w14:textId="77777777" w:rsidR="0066768C" w:rsidRDefault="00246085" w:rsidP="00E767B2">
      <w:pPr>
        <w:spacing w:line="400" w:lineRule="exact"/>
        <w:ind w:right="760" w:firstLineChars="500" w:firstLine="1200"/>
        <w:rPr>
          <w:rFonts w:asciiTheme="minorEastAsia" w:hAnsiTheme="minorEastAsia" w:cs="华文中宋"/>
          <w:sz w:val="24"/>
          <w:szCs w:val="24"/>
        </w:rPr>
      </w:pPr>
      <w:r w:rsidRPr="0066768C">
        <w:rPr>
          <w:rFonts w:asciiTheme="minorEastAsia" w:hAnsiTheme="minorEastAsia" w:cs="华文中宋"/>
          <w:sz w:val="24"/>
          <w:szCs w:val="24"/>
        </w:rPr>
        <w:t>学生管理部门各 1 人：</w:t>
      </w:r>
      <w:r w:rsidR="00252496">
        <w:rPr>
          <w:rFonts w:asciiTheme="minorEastAsia" w:hAnsiTheme="minorEastAsia" w:cs="华文中宋" w:hint="eastAsia"/>
          <w:sz w:val="24"/>
          <w:szCs w:val="24"/>
        </w:rPr>
        <w:t>王 改</w:t>
      </w:r>
      <w:r w:rsidRPr="0066768C">
        <w:rPr>
          <w:rFonts w:asciiTheme="minorEastAsia" w:hAnsiTheme="minorEastAsia" w:cs="华文中宋"/>
          <w:sz w:val="24"/>
          <w:szCs w:val="24"/>
        </w:rPr>
        <w:t xml:space="preserve"> </w:t>
      </w:r>
      <w:r w:rsidR="00252496">
        <w:rPr>
          <w:rFonts w:asciiTheme="minorEastAsia" w:hAnsiTheme="minorEastAsia" w:cs="华文中宋" w:hint="eastAsia"/>
          <w:sz w:val="24"/>
          <w:szCs w:val="24"/>
        </w:rPr>
        <w:t xml:space="preserve"> </w:t>
      </w:r>
      <w:proofErr w:type="gramStart"/>
      <w:r w:rsidRPr="0066768C">
        <w:rPr>
          <w:rFonts w:asciiTheme="minorEastAsia" w:hAnsiTheme="minorEastAsia" w:cs="华文中宋"/>
          <w:sz w:val="24"/>
          <w:szCs w:val="24"/>
        </w:rPr>
        <w:t>贺宇飞</w:t>
      </w:r>
      <w:proofErr w:type="gramEnd"/>
    </w:p>
    <w:p w14:paraId="612E4EBB" w14:textId="77777777" w:rsidR="003075D1" w:rsidRPr="0066768C" w:rsidRDefault="00246085" w:rsidP="00E767B2">
      <w:pPr>
        <w:spacing w:line="400" w:lineRule="exact"/>
        <w:ind w:right="760" w:firstLineChars="500" w:firstLine="1200"/>
        <w:rPr>
          <w:rFonts w:asciiTheme="minorEastAsia" w:hAnsiTheme="minorEastAsia"/>
          <w:sz w:val="24"/>
          <w:szCs w:val="24"/>
        </w:rPr>
      </w:pPr>
      <w:r w:rsidRPr="0066768C">
        <w:rPr>
          <w:rFonts w:asciiTheme="minorEastAsia" w:hAnsiTheme="minorEastAsia" w:cs="华文中宋"/>
          <w:sz w:val="24"/>
          <w:szCs w:val="24"/>
        </w:rPr>
        <w:t>教学管理部门各 1 人：左田</w:t>
      </w:r>
      <w:proofErr w:type="gramStart"/>
      <w:r w:rsidRPr="0066768C">
        <w:rPr>
          <w:rFonts w:asciiTheme="minorEastAsia" w:hAnsiTheme="minorEastAsia" w:cs="华文中宋"/>
          <w:sz w:val="24"/>
          <w:szCs w:val="24"/>
        </w:rPr>
        <w:t>田</w:t>
      </w:r>
      <w:proofErr w:type="gramEnd"/>
      <w:r w:rsidRPr="0066768C">
        <w:rPr>
          <w:rFonts w:asciiTheme="minorEastAsia" w:hAnsiTheme="minorEastAsia" w:cs="华文中宋"/>
          <w:sz w:val="24"/>
          <w:szCs w:val="24"/>
        </w:rPr>
        <w:t xml:space="preserve"> 王玲</w:t>
      </w:r>
    </w:p>
    <w:p w14:paraId="488F540B" w14:textId="77777777" w:rsidR="003075D1" w:rsidRPr="0066768C" w:rsidRDefault="003075D1" w:rsidP="00E767B2">
      <w:pPr>
        <w:spacing w:line="400" w:lineRule="exact"/>
        <w:rPr>
          <w:rFonts w:asciiTheme="minorEastAsia" w:hAnsiTheme="minorEastAsia"/>
          <w:sz w:val="24"/>
          <w:szCs w:val="24"/>
        </w:rPr>
      </w:pPr>
    </w:p>
    <w:p w14:paraId="3D980A5B" w14:textId="77777777" w:rsidR="0066768C" w:rsidRDefault="00246085" w:rsidP="00347B53">
      <w:pPr>
        <w:spacing w:line="400" w:lineRule="exact"/>
        <w:ind w:right="900" w:firstLineChars="500" w:firstLine="1201"/>
        <w:rPr>
          <w:rFonts w:asciiTheme="minorEastAsia" w:hAnsiTheme="minorEastAsia" w:cs="宋体"/>
          <w:b/>
          <w:bCs/>
          <w:sz w:val="24"/>
          <w:szCs w:val="24"/>
        </w:rPr>
      </w:pPr>
      <w:r w:rsidRPr="0066768C">
        <w:rPr>
          <w:rFonts w:asciiTheme="minorEastAsia" w:hAnsiTheme="minorEastAsia" w:cs="宋体"/>
          <w:b/>
          <w:bCs/>
          <w:sz w:val="24"/>
          <w:szCs w:val="24"/>
        </w:rPr>
        <w:t>计算机应用技术（大数据应用方向）专业教学指导委员会</w:t>
      </w:r>
    </w:p>
    <w:p w14:paraId="0CD20F2B" w14:textId="77777777" w:rsidR="003075D1" w:rsidRPr="0066768C" w:rsidRDefault="00246085" w:rsidP="00E767B2">
      <w:pPr>
        <w:spacing w:line="400" w:lineRule="exact"/>
        <w:ind w:right="900" w:firstLineChars="500" w:firstLine="1200"/>
        <w:rPr>
          <w:rFonts w:asciiTheme="minorEastAsia" w:hAnsiTheme="minorEastAsia"/>
          <w:sz w:val="24"/>
          <w:szCs w:val="24"/>
        </w:rPr>
      </w:pPr>
      <w:r w:rsidRPr="0066768C">
        <w:rPr>
          <w:rFonts w:asciiTheme="minorEastAsia" w:hAnsiTheme="minorEastAsia" w:cs="华文中宋"/>
          <w:sz w:val="24"/>
          <w:szCs w:val="24"/>
        </w:rPr>
        <w:t xml:space="preserve">杨海俊 瞿斌 徐焱鑫 </w:t>
      </w:r>
      <w:r w:rsidR="00F336FE" w:rsidRPr="00515701">
        <w:rPr>
          <w:rFonts w:asciiTheme="minorEastAsia" w:hAnsiTheme="minorEastAsia" w:cs="华文中宋" w:hint="eastAsia"/>
          <w:color w:val="000000" w:themeColor="text1"/>
          <w:sz w:val="24"/>
          <w:szCs w:val="24"/>
        </w:rPr>
        <w:t>黄超</w:t>
      </w:r>
      <w:r w:rsidRPr="0066768C">
        <w:rPr>
          <w:rFonts w:asciiTheme="minorEastAsia" w:hAnsiTheme="minorEastAsia" w:cs="华文中宋"/>
          <w:sz w:val="24"/>
          <w:szCs w:val="24"/>
        </w:rPr>
        <w:t xml:space="preserve"> </w:t>
      </w:r>
      <w:proofErr w:type="gramStart"/>
      <w:r w:rsidRPr="0066768C">
        <w:rPr>
          <w:rFonts w:asciiTheme="minorEastAsia" w:hAnsiTheme="minorEastAsia" w:cs="华文中宋"/>
          <w:sz w:val="24"/>
          <w:szCs w:val="24"/>
        </w:rPr>
        <w:t>桂颖</w:t>
      </w:r>
      <w:proofErr w:type="gramEnd"/>
      <w:r w:rsidRPr="0066768C">
        <w:rPr>
          <w:rFonts w:asciiTheme="minorEastAsia" w:hAnsiTheme="minorEastAsia" w:cs="华文中宋"/>
          <w:sz w:val="24"/>
          <w:szCs w:val="24"/>
        </w:rPr>
        <w:t xml:space="preserve"> 裴文俊 </w:t>
      </w:r>
      <w:proofErr w:type="gramStart"/>
      <w:r w:rsidRPr="0066768C">
        <w:rPr>
          <w:rFonts w:asciiTheme="minorEastAsia" w:hAnsiTheme="minorEastAsia" w:cs="华文中宋"/>
          <w:sz w:val="24"/>
          <w:szCs w:val="24"/>
        </w:rPr>
        <w:t>赵晨伊</w:t>
      </w:r>
      <w:proofErr w:type="gramEnd"/>
    </w:p>
    <w:p w14:paraId="719C8A62" w14:textId="77777777" w:rsidR="003075D1" w:rsidRDefault="003075D1" w:rsidP="00E767B2">
      <w:pPr>
        <w:spacing w:line="400" w:lineRule="exact"/>
        <w:rPr>
          <w:sz w:val="20"/>
          <w:szCs w:val="20"/>
        </w:rPr>
      </w:pPr>
    </w:p>
    <w:p w14:paraId="1D75C06C" w14:textId="77777777" w:rsidR="003075D1" w:rsidRPr="0066768C" w:rsidRDefault="00246085" w:rsidP="00347B53">
      <w:pPr>
        <w:spacing w:line="400" w:lineRule="exact"/>
        <w:ind w:left="580" w:firstLineChars="250" w:firstLine="601"/>
        <w:rPr>
          <w:rFonts w:asciiTheme="minorEastAsia" w:hAnsiTheme="minorEastAsia"/>
          <w:sz w:val="20"/>
          <w:szCs w:val="20"/>
        </w:rPr>
      </w:pPr>
      <w:r w:rsidRPr="0066768C">
        <w:rPr>
          <w:rFonts w:asciiTheme="minorEastAsia" w:hAnsiTheme="minorEastAsia" w:cs="宋体"/>
          <w:b/>
          <w:bCs/>
          <w:sz w:val="24"/>
          <w:szCs w:val="24"/>
        </w:rPr>
        <w:t>计算机应用技术（大数据应用方向）专业联合管理委员会联系方式</w:t>
      </w:r>
    </w:p>
    <w:tbl>
      <w:tblPr>
        <w:tblW w:w="8946" w:type="dxa"/>
        <w:jc w:val="center"/>
        <w:tblLayout w:type="fixed"/>
        <w:tblLook w:val="04A0" w:firstRow="1" w:lastRow="0" w:firstColumn="1" w:lastColumn="0" w:noHBand="0" w:noVBand="1"/>
      </w:tblPr>
      <w:tblGrid>
        <w:gridCol w:w="866"/>
        <w:gridCol w:w="1276"/>
        <w:gridCol w:w="1984"/>
        <w:gridCol w:w="1843"/>
        <w:gridCol w:w="2977"/>
      </w:tblGrid>
      <w:tr w:rsidR="00FB48B9" w:rsidRPr="00FB48B9" w14:paraId="2C6A0470" w14:textId="77777777" w:rsidTr="00CF1E87">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BB96"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2046DB"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委员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B4AFF78"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职务</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7379C7A"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联系电话</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B7AADC9"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邮箱</w:t>
            </w:r>
          </w:p>
        </w:tc>
      </w:tr>
      <w:tr w:rsidR="00FB48B9" w:rsidRPr="00FB48B9" w14:paraId="61597F19" w14:textId="77777777" w:rsidTr="00CF1E87">
        <w:trPr>
          <w:trHeight w:val="690"/>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38FF72"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上海东海职业技术学院</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7ACB28B"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尹雷方（主任）</w:t>
            </w:r>
          </w:p>
        </w:tc>
        <w:tc>
          <w:tcPr>
            <w:tcW w:w="1984" w:type="dxa"/>
            <w:tcBorders>
              <w:top w:val="nil"/>
              <w:left w:val="nil"/>
              <w:bottom w:val="single" w:sz="4" w:space="0" w:color="auto"/>
              <w:right w:val="single" w:sz="4" w:space="0" w:color="auto"/>
            </w:tcBorders>
            <w:shd w:val="clear" w:color="auto" w:fill="auto"/>
            <w:vAlign w:val="center"/>
            <w:hideMark/>
          </w:tcPr>
          <w:p w14:paraId="374A81B2"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副校长</w:t>
            </w:r>
          </w:p>
        </w:tc>
        <w:tc>
          <w:tcPr>
            <w:tcW w:w="1843" w:type="dxa"/>
            <w:tcBorders>
              <w:top w:val="nil"/>
              <w:left w:val="nil"/>
              <w:bottom w:val="single" w:sz="4" w:space="0" w:color="auto"/>
              <w:right w:val="single" w:sz="4" w:space="0" w:color="auto"/>
            </w:tcBorders>
            <w:shd w:val="clear" w:color="auto" w:fill="auto"/>
            <w:vAlign w:val="center"/>
            <w:hideMark/>
          </w:tcPr>
          <w:p w14:paraId="405E659A"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18017103005</w:t>
            </w:r>
          </w:p>
        </w:tc>
        <w:tc>
          <w:tcPr>
            <w:tcW w:w="2977" w:type="dxa"/>
            <w:tcBorders>
              <w:top w:val="nil"/>
              <w:left w:val="nil"/>
              <w:bottom w:val="single" w:sz="4" w:space="0" w:color="auto"/>
              <w:right w:val="single" w:sz="4" w:space="0" w:color="auto"/>
            </w:tcBorders>
            <w:shd w:val="clear" w:color="auto" w:fill="auto"/>
            <w:vAlign w:val="center"/>
            <w:hideMark/>
          </w:tcPr>
          <w:p w14:paraId="006C99E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ylf@esu.edu.cn</w:t>
            </w:r>
          </w:p>
        </w:tc>
      </w:tr>
      <w:tr w:rsidR="00FB48B9" w:rsidRPr="00FB48B9" w14:paraId="647F0A59" w14:textId="77777777" w:rsidTr="00CF1E87">
        <w:trPr>
          <w:trHeight w:val="690"/>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416DBACC"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9A40BD0"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郁萍</w:t>
            </w:r>
          </w:p>
        </w:tc>
        <w:tc>
          <w:tcPr>
            <w:tcW w:w="1984" w:type="dxa"/>
            <w:tcBorders>
              <w:top w:val="nil"/>
              <w:left w:val="nil"/>
              <w:bottom w:val="single" w:sz="4" w:space="0" w:color="auto"/>
              <w:right w:val="single" w:sz="4" w:space="0" w:color="auto"/>
            </w:tcBorders>
            <w:shd w:val="clear" w:color="auto" w:fill="auto"/>
            <w:vAlign w:val="center"/>
            <w:hideMark/>
          </w:tcPr>
          <w:p w14:paraId="1565ED07"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校长助理、招生就业处处长</w:t>
            </w:r>
          </w:p>
        </w:tc>
        <w:tc>
          <w:tcPr>
            <w:tcW w:w="1843" w:type="dxa"/>
            <w:tcBorders>
              <w:top w:val="nil"/>
              <w:left w:val="nil"/>
              <w:bottom w:val="single" w:sz="4" w:space="0" w:color="auto"/>
              <w:right w:val="single" w:sz="4" w:space="0" w:color="auto"/>
            </w:tcBorders>
            <w:shd w:val="clear" w:color="auto" w:fill="auto"/>
            <w:vAlign w:val="center"/>
            <w:hideMark/>
          </w:tcPr>
          <w:p w14:paraId="0242DD72"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18017103025</w:t>
            </w:r>
          </w:p>
        </w:tc>
        <w:tc>
          <w:tcPr>
            <w:tcW w:w="2977" w:type="dxa"/>
            <w:tcBorders>
              <w:top w:val="nil"/>
              <w:left w:val="nil"/>
              <w:bottom w:val="single" w:sz="4" w:space="0" w:color="auto"/>
              <w:right w:val="single" w:sz="4" w:space="0" w:color="auto"/>
            </w:tcBorders>
            <w:shd w:val="clear" w:color="auto" w:fill="auto"/>
            <w:vAlign w:val="center"/>
            <w:hideMark/>
          </w:tcPr>
          <w:p w14:paraId="5A35FED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15692169866@163.com</w:t>
            </w:r>
          </w:p>
        </w:tc>
      </w:tr>
      <w:tr w:rsidR="00FB48B9" w:rsidRPr="00FB48B9" w14:paraId="4245FB1F"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78BCF3A9"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3DC99DA"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何民乐</w:t>
            </w:r>
          </w:p>
        </w:tc>
        <w:tc>
          <w:tcPr>
            <w:tcW w:w="1984" w:type="dxa"/>
            <w:tcBorders>
              <w:top w:val="nil"/>
              <w:left w:val="nil"/>
              <w:bottom w:val="single" w:sz="4" w:space="0" w:color="auto"/>
              <w:right w:val="single" w:sz="4" w:space="0" w:color="auto"/>
            </w:tcBorders>
            <w:shd w:val="clear" w:color="auto" w:fill="auto"/>
            <w:vAlign w:val="center"/>
            <w:hideMark/>
          </w:tcPr>
          <w:p w14:paraId="4106F29F"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教务处处长</w:t>
            </w:r>
          </w:p>
        </w:tc>
        <w:tc>
          <w:tcPr>
            <w:tcW w:w="1843" w:type="dxa"/>
            <w:tcBorders>
              <w:top w:val="nil"/>
              <w:left w:val="nil"/>
              <w:bottom w:val="single" w:sz="4" w:space="0" w:color="auto"/>
              <w:right w:val="single" w:sz="4" w:space="0" w:color="auto"/>
            </w:tcBorders>
            <w:shd w:val="clear" w:color="auto" w:fill="auto"/>
            <w:vAlign w:val="center"/>
            <w:hideMark/>
          </w:tcPr>
          <w:p w14:paraId="4296A0F8"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13501941945</w:t>
            </w:r>
          </w:p>
        </w:tc>
        <w:tc>
          <w:tcPr>
            <w:tcW w:w="2977" w:type="dxa"/>
            <w:tcBorders>
              <w:top w:val="nil"/>
              <w:left w:val="nil"/>
              <w:bottom w:val="single" w:sz="4" w:space="0" w:color="auto"/>
              <w:right w:val="single" w:sz="4" w:space="0" w:color="auto"/>
            </w:tcBorders>
            <w:shd w:val="clear" w:color="auto" w:fill="auto"/>
            <w:vAlign w:val="center"/>
            <w:hideMark/>
          </w:tcPr>
          <w:p w14:paraId="27AA1074"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13501941945@163.com</w:t>
            </w:r>
          </w:p>
        </w:tc>
      </w:tr>
      <w:tr w:rsidR="00FB48B9" w:rsidRPr="00FB48B9" w14:paraId="20497D28"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11BFAAF5"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10E328E"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杨瑾</w:t>
            </w:r>
          </w:p>
        </w:tc>
        <w:tc>
          <w:tcPr>
            <w:tcW w:w="1984" w:type="dxa"/>
            <w:tcBorders>
              <w:top w:val="nil"/>
              <w:left w:val="nil"/>
              <w:bottom w:val="single" w:sz="4" w:space="0" w:color="auto"/>
              <w:right w:val="single" w:sz="4" w:space="0" w:color="auto"/>
            </w:tcBorders>
            <w:shd w:val="clear" w:color="auto" w:fill="auto"/>
            <w:vAlign w:val="center"/>
            <w:hideMark/>
          </w:tcPr>
          <w:p w14:paraId="18B611E2" w14:textId="77777777" w:rsidR="00FB48B9" w:rsidRPr="00FB48B9" w:rsidRDefault="006860E3" w:rsidP="006860E3">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学工部部</w:t>
            </w:r>
            <w:r w:rsidR="00FB48B9" w:rsidRPr="00FB48B9">
              <w:rPr>
                <w:rFonts w:ascii="华文中宋" w:eastAsia="华文中宋" w:hAnsi="华文中宋" w:cs="宋体" w:hint="eastAsia"/>
                <w:color w:val="000000"/>
                <w:sz w:val="24"/>
                <w:szCs w:val="24"/>
              </w:rPr>
              <w:t>长</w:t>
            </w:r>
          </w:p>
        </w:tc>
        <w:tc>
          <w:tcPr>
            <w:tcW w:w="1843" w:type="dxa"/>
            <w:tcBorders>
              <w:top w:val="nil"/>
              <w:left w:val="nil"/>
              <w:bottom w:val="single" w:sz="4" w:space="0" w:color="auto"/>
              <w:right w:val="single" w:sz="4" w:space="0" w:color="auto"/>
            </w:tcBorders>
            <w:shd w:val="clear" w:color="auto" w:fill="auto"/>
            <w:vAlign w:val="center"/>
            <w:hideMark/>
          </w:tcPr>
          <w:p w14:paraId="1BD8C998"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18017103048</w:t>
            </w:r>
          </w:p>
        </w:tc>
        <w:tc>
          <w:tcPr>
            <w:tcW w:w="2977" w:type="dxa"/>
            <w:tcBorders>
              <w:top w:val="nil"/>
              <w:left w:val="nil"/>
              <w:bottom w:val="single" w:sz="4" w:space="0" w:color="auto"/>
              <w:right w:val="single" w:sz="4" w:space="0" w:color="auto"/>
            </w:tcBorders>
            <w:shd w:val="clear" w:color="auto" w:fill="auto"/>
            <w:vAlign w:val="center"/>
            <w:hideMark/>
          </w:tcPr>
          <w:p w14:paraId="66BA9DED"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yj@esu.edu.cn</w:t>
            </w:r>
          </w:p>
        </w:tc>
      </w:tr>
      <w:tr w:rsidR="00FB48B9" w:rsidRPr="00FB48B9" w14:paraId="1AA68207"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3E53207A"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611C3F6"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王平</w:t>
            </w:r>
          </w:p>
        </w:tc>
        <w:tc>
          <w:tcPr>
            <w:tcW w:w="1984" w:type="dxa"/>
            <w:tcBorders>
              <w:top w:val="nil"/>
              <w:left w:val="nil"/>
              <w:bottom w:val="single" w:sz="4" w:space="0" w:color="auto"/>
              <w:right w:val="single" w:sz="4" w:space="0" w:color="auto"/>
            </w:tcBorders>
            <w:shd w:val="clear" w:color="auto" w:fill="auto"/>
            <w:vAlign w:val="center"/>
            <w:hideMark/>
          </w:tcPr>
          <w:p w14:paraId="42976D76"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传媒学院院长</w:t>
            </w:r>
          </w:p>
        </w:tc>
        <w:tc>
          <w:tcPr>
            <w:tcW w:w="1843" w:type="dxa"/>
            <w:tcBorders>
              <w:top w:val="nil"/>
              <w:left w:val="nil"/>
              <w:bottom w:val="single" w:sz="4" w:space="0" w:color="auto"/>
              <w:right w:val="single" w:sz="4" w:space="0" w:color="auto"/>
            </w:tcBorders>
            <w:shd w:val="clear" w:color="auto" w:fill="auto"/>
            <w:vAlign w:val="center"/>
            <w:hideMark/>
          </w:tcPr>
          <w:p w14:paraId="464F3171"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18017103121</w:t>
            </w:r>
          </w:p>
        </w:tc>
        <w:tc>
          <w:tcPr>
            <w:tcW w:w="2977" w:type="dxa"/>
            <w:tcBorders>
              <w:top w:val="nil"/>
              <w:left w:val="nil"/>
              <w:bottom w:val="single" w:sz="4" w:space="0" w:color="auto"/>
              <w:right w:val="single" w:sz="4" w:space="0" w:color="auto"/>
            </w:tcBorders>
            <w:shd w:val="clear" w:color="auto" w:fill="auto"/>
            <w:vAlign w:val="center"/>
            <w:hideMark/>
          </w:tcPr>
          <w:p w14:paraId="67289344"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wangping@shnu.edu.cn</w:t>
            </w:r>
          </w:p>
        </w:tc>
      </w:tr>
      <w:tr w:rsidR="00FB48B9" w:rsidRPr="00FB48B9" w14:paraId="71767A12" w14:textId="77777777" w:rsidTr="00CF1E87">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00D716B8"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68F51F5"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杨海俊</w:t>
            </w:r>
          </w:p>
        </w:tc>
        <w:tc>
          <w:tcPr>
            <w:tcW w:w="1984" w:type="dxa"/>
            <w:tcBorders>
              <w:top w:val="nil"/>
              <w:left w:val="nil"/>
              <w:bottom w:val="single" w:sz="4" w:space="0" w:color="auto"/>
              <w:right w:val="single" w:sz="4" w:space="0" w:color="auto"/>
            </w:tcBorders>
            <w:shd w:val="clear" w:color="auto" w:fill="auto"/>
            <w:vAlign w:val="center"/>
            <w:hideMark/>
          </w:tcPr>
          <w:p w14:paraId="5347F7ED"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专业主任</w:t>
            </w:r>
          </w:p>
        </w:tc>
        <w:tc>
          <w:tcPr>
            <w:tcW w:w="1843" w:type="dxa"/>
            <w:tcBorders>
              <w:top w:val="nil"/>
              <w:left w:val="nil"/>
              <w:bottom w:val="single" w:sz="4" w:space="0" w:color="auto"/>
              <w:right w:val="single" w:sz="4" w:space="0" w:color="auto"/>
            </w:tcBorders>
            <w:shd w:val="clear" w:color="auto" w:fill="auto"/>
            <w:vAlign w:val="center"/>
            <w:hideMark/>
          </w:tcPr>
          <w:p w14:paraId="0AFF0ED3"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18818237570</w:t>
            </w:r>
          </w:p>
        </w:tc>
        <w:tc>
          <w:tcPr>
            <w:tcW w:w="2977" w:type="dxa"/>
            <w:tcBorders>
              <w:top w:val="nil"/>
              <w:left w:val="nil"/>
              <w:bottom w:val="single" w:sz="4" w:space="0" w:color="auto"/>
              <w:right w:val="single" w:sz="4" w:space="0" w:color="auto"/>
            </w:tcBorders>
            <w:shd w:val="clear" w:color="auto" w:fill="auto"/>
            <w:vAlign w:val="center"/>
            <w:hideMark/>
          </w:tcPr>
          <w:p w14:paraId="75E87251"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yangmeijian116@163.com</w:t>
            </w:r>
          </w:p>
        </w:tc>
      </w:tr>
      <w:tr w:rsidR="00FB48B9" w:rsidRPr="00FB48B9" w14:paraId="0F6701B6" w14:textId="77777777" w:rsidTr="00CF1E87">
        <w:trPr>
          <w:trHeight w:val="345"/>
          <w:jc w:val="center"/>
        </w:trPr>
        <w:tc>
          <w:tcPr>
            <w:tcW w:w="866" w:type="dxa"/>
            <w:vMerge w:val="restart"/>
            <w:tcBorders>
              <w:top w:val="nil"/>
              <w:left w:val="single" w:sz="4" w:space="0" w:color="auto"/>
              <w:bottom w:val="single" w:sz="4" w:space="0" w:color="000000"/>
              <w:right w:val="nil"/>
            </w:tcBorders>
            <w:shd w:val="clear" w:color="auto" w:fill="auto"/>
            <w:vAlign w:val="center"/>
            <w:hideMark/>
          </w:tcPr>
          <w:p w14:paraId="6935ED10"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上海工商外国语学校</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54D467A3"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高国兴</w:t>
            </w:r>
          </w:p>
        </w:tc>
        <w:tc>
          <w:tcPr>
            <w:tcW w:w="1984" w:type="dxa"/>
            <w:tcBorders>
              <w:top w:val="nil"/>
              <w:left w:val="nil"/>
              <w:bottom w:val="single" w:sz="4" w:space="0" w:color="auto"/>
              <w:right w:val="single" w:sz="4" w:space="0" w:color="auto"/>
            </w:tcBorders>
            <w:shd w:val="clear" w:color="auto" w:fill="auto"/>
            <w:vAlign w:val="center"/>
            <w:hideMark/>
          </w:tcPr>
          <w:p w14:paraId="7398B679"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校长</w:t>
            </w:r>
          </w:p>
        </w:tc>
        <w:tc>
          <w:tcPr>
            <w:tcW w:w="1843" w:type="dxa"/>
            <w:tcBorders>
              <w:top w:val="nil"/>
              <w:left w:val="nil"/>
              <w:bottom w:val="single" w:sz="4" w:space="0" w:color="auto"/>
              <w:right w:val="single" w:sz="4" w:space="0" w:color="auto"/>
            </w:tcBorders>
            <w:shd w:val="clear" w:color="auto" w:fill="auto"/>
            <w:vAlign w:val="center"/>
            <w:hideMark/>
          </w:tcPr>
          <w:p w14:paraId="449D2D21"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18017100001</w:t>
            </w:r>
          </w:p>
        </w:tc>
        <w:tc>
          <w:tcPr>
            <w:tcW w:w="2977" w:type="dxa"/>
            <w:tcBorders>
              <w:top w:val="nil"/>
              <w:left w:val="nil"/>
              <w:bottom w:val="single" w:sz="4" w:space="0" w:color="auto"/>
              <w:right w:val="single" w:sz="4" w:space="0" w:color="auto"/>
            </w:tcBorders>
            <w:shd w:val="clear" w:color="auto" w:fill="auto"/>
            <w:vAlign w:val="center"/>
            <w:hideMark/>
          </w:tcPr>
          <w:p w14:paraId="5CD9177D"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Shggx@139.com</w:t>
            </w:r>
          </w:p>
        </w:tc>
      </w:tr>
      <w:tr w:rsidR="00FB48B9" w:rsidRPr="00FB48B9" w14:paraId="2DD002E4"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7DB95AC9"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ADCCFA6" w14:textId="77777777" w:rsidR="00FB48B9" w:rsidRPr="00FB48B9" w:rsidRDefault="00FB48B9" w:rsidP="00FB48B9">
            <w:pPr>
              <w:jc w:val="center"/>
              <w:rPr>
                <w:rFonts w:ascii="华文中宋" w:eastAsia="华文中宋" w:hAnsi="华文中宋" w:cs="宋体"/>
                <w:color w:val="000000"/>
                <w:sz w:val="24"/>
                <w:szCs w:val="24"/>
              </w:rPr>
            </w:pPr>
            <w:proofErr w:type="gramStart"/>
            <w:r w:rsidRPr="00FB48B9">
              <w:rPr>
                <w:rFonts w:ascii="华文中宋" w:eastAsia="华文中宋" w:hAnsi="华文中宋" w:cs="宋体" w:hint="eastAsia"/>
                <w:color w:val="000000"/>
                <w:sz w:val="24"/>
                <w:szCs w:val="24"/>
              </w:rPr>
              <w:t>金南辉</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1416EC3F"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副校长</w:t>
            </w:r>
          </w:p>
        </w:tc>
        <w:tc>
          <w:tcPr>
            <w:tcW w:w="1843" w:type="dxa"/>
            <w:tcBorders>
              <w:top w:val="nil"/>
              <w:left w:val="nil"/>
              <w:bottom w:val="single" w:sz="4" w:space="0" w:color="auto"/>
              <w:right w:val="single" w:sz="4" w:space="0" w:color="auto"/>
            </w:tcBorders>
            <w:shd w:val="clear" w:color="auto" w:fill="auto"/>
            <w:vAlign w:val="center"/>
            <w:hideMark/>
          </w:tcPr>
          <w:p w14:paraId="4E71F7AA"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18017100007</w:t>
            </w:r>
          </w:p>
        </w:tc>
        <w:tc>
          <w:tcPr>
            <w:tcW w:w="2977" w:type="dxa"/>
            <w:tcBorders>
              <w:top w:val="nil"/>
              <w:left w:val="nil"/>
              <w:bottom w:val="single" w:sz="4" w:space="0" w:color="auto"/>
              <w:right w:val="single" w:sz="4" w:space="0" w:color="auto"/>
            </w:tcBorders>
            <w:shd w:val="clear" w:color="auto" w:fill="auto"/>
            <w:vAlign w:val="center"/>
            <w:hideMark/>
          </w:tcPr>
          <w:p w14:paraId="0537193E"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nanhuij@aliyun.com</w:t>
            </w:r>
          </w:p>
        </w:tc>
      </w:tr>
      <w:tr w:rsidR="00FB48B9" w:rsidRPr="00FB48B9" w14:paraId="236DEBEE"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200BB47B"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C178961"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王克新</w:t>
            </w:r>
          </w:p>
        </w:tc>
        <w:tc>
          <w:tcPr>
            <w:tcW w:w="1984" w:type="dxa"/>
            <w:tcBorders>
              <w:top w:val="nil"/>
              <w:left w:val="nil"/>
              <w:bottom w:val="single" w:sz="4" w:space="0" w:color="auto"/>
              <w:right w:val="single" w:sz="4" w:space="0" w:color="auto"/>
            </w:tcBorders>
            <w:shd w:val="clear" w:color="auto" w:fill="auto"/>
            <w:vAlign w:val="center"/>
            <w:hideMark/>
          </w:tcPr>
          <w:p w14:paraId="2DFE3F02"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教务科科长</w:t>
            </w:r>
          </w:p>
        </w:tc>
        <w:tc>
          <w:tcPr>
            <w:tcW w:w="1843" w:type="dxa"/>
            <w:tcBorders>
              <w:top w:val="nil"/>
              <w:left w:val="nil"/>
              <w:bottom w:val="single" w:sz="4" w:space="0" w:color="auto"/>
              <w:right w:val="single" w:sz="4" w:space="0" w:color="auto"/>
            </w:tcBorders>
            <w:shd w:val="clear" w:color="auto" w:fill="auto"/>
            <w:vAlign w:val="center"/>
            <w:hideMark/>
          </w:tcPr>
          <w:p w14:paraId="0DC3F171"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13761553223</w:t>
            </w:r>
          </w:p>
        </w:tc>
        <w:tc>
          <w:tcPr>
            <w:tcW w:w="2977" w:type="dxa"/>
            <w:tcBorders>
              <w:top w:val="nil"/>
              <w:left w:val="nil"/>
              <w:bottom w:val="single" w:sz="4" w:space="0" w:color="auto"/>
              <w:right w:val="single" w:sz="4" w:space="0" w:color="auto"/>
            </w:tcBorders>
            <w:shd w:val="clear" w:color="auto" w:fill="auto"/>
            <w:vAlign w:val="center"/>
            <w:hideMark/>
          </w:tcPr>
          <w:p w14:paraId="31123AFE"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kexin888999@yeah.net</w:t>
            </w:r>
          </w:p>
        </w:tc>
      </w:tr>
      <w:tr w:rsidR="00FB48B9" w:rsidRPr="00FB48B9" w14:paraId="3BF715DE"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4B00D224"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98A9042"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裴文俊</w:t>
            </w:r>
          </w:p>
        </w:tc>
        <w:tc>
          <w:tcPr>
            <w:tcW w:w="1984" w:type="dxa"/>
            <w:tcBorders>
              <w:top w:val="nil"/>
              <w:left w:val="nil"/>
              <w:bottom w:val="single" w:sz="4" w:space="0" w:color="auto"/>
              <w:right w:val="single" w:sz="4" w:space="0" w:color="auto"/>
            </w:tcBorders>
            <w:shd w:val="clear" w:color="auto" w:fill="auto"/>
            <w:vAlign w:val="center"/>
            <w:hideMark/>
          </w:tcPr>
          <w:p w14:paraId="53CD245E"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招就办主任</w:t>
            </w:r>
          </w:p>
        </w:tc>
        <w:tc>
          <w:tcPr>
            <w:tcW w:w="1843" w:type="dxa"/>
            <w:tcBorders>
              <w:top w:val="nil"/>
              <w:left w:val="nil"/>
              <w:bottom w:val="single" w:sz="4" w:space="0" w:color="auto"/>
              <w:right w:val="single" w:sz="4" w:space="0" w:color="auto"/>
            </w:tcBorders>
            <w:shd w:val="clear" w:color="auto" w:fill="auto"/>
            <w:vAlign w:val="center"/>
            <w:hideMark/>
          </w:tcPr>
          <w:p w14:paraId="7FF915A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18017100037</w:t>
            </w:r>
          </w:p>
        </w:tc>
        <w:tc>
          <w:tcPr>
            <w:tcW w:w="2977" w:type="dxa"/>
            <w:tcBorders>
              <w:top w:val="nil"/>
              <w:left w:val="nil"/>
              <w:bottom w:val="single" w:sz="4" w:space="0" w:color="auto"/>
              <w:right w:val="single" w:sz="4" w:space="0" w:color="auto"/>
            </w:tcBorders>
            <w:shd w:val="clear" w:color="auto" w:fill="auto"/>
            <w:vAlign w:val="center"/>
            <w:hideMark/>
          </w:tcPr>
          <w:p w14:paraId="11C13410"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pwjshe@sohu.com</w:t>
            </w:r>
          </w:p>
        </w:tc>
      </w:tr>
      <w:tr w:rsidR="00FB48B9" w:rsidRPr="00FB48B9" w14:paraId="76C8F700"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110EA724"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A2EBA1C"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周立伟</w:t>
            </w:r>
          </w:p>
        </w:tc>
        <w:tc>
          <w:tcPr>
            <w:tcW w:w="1984" w:type="dxa"/>
            <w:tcBorders>
              <w:top w:val="nil"/>
              <w:left w:val="nil"/>
              <w:bottom w:val="single" w:sz="4" w:space="0" w:color="auto"/>
              <w:right w:val="single" w:sz="4" w:space="0" w:color="auto"/>
            </w:tcBorders>
            <w:shd w:val="clear" w:color="auto" w:fill="auto"/>
            <w:vAlign w:val="center"/>
            <w:hideMark/>
          </w:tcPr>
          <w:p w14:paraId="6DA6C08D"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学生科科长</w:t>
            </w:r>
          </w:p>
        </w:tc>
        <w:tc>
          <w:tcPr>
            <w:tcW w:w="1843" w:type="dxa"/>
            <w:tcBorders>
              <w:top w:val="nil"/>
              <w:left w:val="nil"/>
              <w:bottom w:val="single" w:sz="4" w:space="0" w:color="auto"/>
              <w:right w:val="single" w:sz="4" w:space="0" w:color="auto"/>
            </w:tcBorders>
            <w:shd w:val="clear" w:color="auto" w:fill="auto"/>
            <w:vAlign w:val="center"/>
            <w:hideMark/>
          </w:tcPr>
          <w:p w14:paraId="3135CF25"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18017100172</w:t>
            </w:r>
          </w:p>
        </w:tc>
        <w:tc>
          <w:tcPr>
            <w:tcW w:w="2977" w:type="dxa"/>
            <w:tcBorders>
              <w:top w:val="nil"/>
              <w:left w:val="nil"/>
              <w:bottom w:val="single" w:sz="4" w:space="0" w:color="auto"/>
              <w:right w:val="single" w:sz="4" w:space="0" w:color="auto"/>
            </w:tcBorders>
            <w:shd w:val="clear" w:color="auto" w:fill="auto"/>
            <w:vAlign w:val="center"/>
            <w:hideMark/>
          </w:tcPr>
          <w:p w14:paraId="785883E6"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moxinyin@163.com</w:t>
            </w:r>
          </w:p>
        </w:tc>
      </w:tr>
      <w:tr w:rsidR="00FB48B9" w:rsidRPr="00FB48B9" w14:paraId="12F8856A"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16B8C34C"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928FDAC"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曹志彪</w:t>
            </w:r>
          </w:p>
        </w:tc>
        <w:tc>
          <w:tcPr>
            <w:tcW w:w="1984" w:type="dxa"/>
            <w:tcBorders>
              <w:top w:val="nil"/>
              <w:left w:val="nil"/>
              <w:bottom w:val="single" w:sz="4" w:space="0" w:color="auto"/>
              <w:right w:val="single" w:sz="4" w:space="0" w:color="auto"/>
            </w:tcBorders>
            <w:shd w:val="clear" w:color="auto" w:fill="auto"/>
            <w:vAlign w:val="center"/>
            <w:hideMark/>
          </w:tcPr>
          <w:p w14:paraId="449878C4"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基础教学部主任</w:t>
            </w:r>
          </w:p>
        </w:tc>
        <w:tc>
          <w:tcPr>
            <w:tcW w:w="1843" w:type="dxa"/>
            <w:tcBorders>
              <w:top w:val="nil"/>
              <w:left w:val="nil"/>
              <w:bottom w:val="single" w:sz="4" w:space="0" w:color="auto"/>
              <w:right w:val="single" w:sz="4" w:space="0" w:color="auto"/>
            </w:tcBorders>
            <w:shd w:val="clear" w:color="auto" w:fill="auto"/>
            <w:vAlign w:val="center"/>
            <w:hideMark/>
          </w:tcPr>
          <w:p w14:paraId="285DC368"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18017100135</w:t>
            </w:r>
          </w:p>
        </w:tc>
        <w:tc>
          <w:tcPr>
            <w:tcW w:w="2977" w:type="dxa"/>
            <w:tcBorders>
              <w:top w:val="nil"/>
              <w:left w:val="nil"/>
              <w:bottom w:val="single" w:sz="4" w:space="0" w:color="auto"/>
              <w:right w:val="single" w:sz="4" w:space="0" w:color="auto"/>
            </w:tcBorders>
            <w:shd w:val="clear" w:color="auto" w:fill="auto"/>
            <w:vAlign w:val="center"/>
            <w:hideMark/>
          </w:tcPr>
          <w:p w14:paraId="301E3C35"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caozhibiao@yeah.net</w:t>
            </w:r>
          </w:p>
        </w:tc>
      </w:tr>
      <w:tr w:rsidR="00FB48B9" w:rsidRPr="00FB48B9" w14:paraId="29342524" w14:textId="77777777" w:rsidTr="00CF1E87">
        <w:trPr>
          <w:trHeight w:val="345"/>
          <w:jc w:val="center"/>
        </w:trPr>
        <w:tc>
          <w:tcPr>
            <w:tcW w:w="866" w:type="dxa"/>
            <w:vMerge/>
            <w:tcBorders>
              <w:top w:val="nil"/>
              <w:left w:val="single" w:sz="4" w:space="0" w:color="auto"/>
              <w:bottom w:val="single" w:sz="4" w:space="0" w:color="000000"/>
              <w:right w:val="nil"/>
            </w:tcBorders>
            <w:vAlign w:val="center"/>
            <w:hideMark/>
          </w:tcPr>
          <w:p w14:paraId="6322E3E9"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4C8E4885" w14:textId="77777777" w:rsidR="00FB48B9" w:rsidRPr="00515701" w:rsidRDefault="00FB48B9" w:rsidP="00FB48B9">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王兵武</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0980FF38" w14:textId="77777777" w:rsidR="00FB48B9" w:rsidRPr="00515701" w:rsidRDefault="00FB48B9" w:rsidP="00FB48B9">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数控部主任</w:t>
            </w:r>
          </w:p>
        </w:tc>
        <w:tc>
          <w:tcPr>
            <w:tcW w:w="1843" w:type="dxa"/>
            <w:tcBorders>
              <w:top w:val="nil"/>
              <w:left w:val="nil"/>
              <w:bottom w:val="single" w:sz="4" w:space="0" w:color="auto"/>
              <w:right w:val="single" w:sz="4" w:space="0" w:color="auto"/>
            </w:tcBorders>
            <w:shd w:val="clear" w:color="auto" w:fill="auto"/>
            <w:vAlign w:val="center"/>
            <w:hideMark/>
          </w:tcPr>
          <w:p w14:paraId="34CBC636" w14:textId="77777777" w:rsidR="00FB48B9" w:rsidRPr="00515701" w:rsidRDefault="00FB48B9" w:rsidP="00FB48B9">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18017100136</w:t>
            </w:r>
          </w:p>
        </w:tc>
        <w:tc>
          <w:tcPr>
            <w:tcW w:w="2977" w:type="dxa"/>
            <w:tcBorders>
              <w:top w:val="nil"/>
              <w:left w:val="nil"/>
              <w:bottom w:val="single" w:sz="4" w:space="0" w:color="auto"/>
              <w:right w:val="single" w:sz="4" w:space="0" w:color="auto"/>
            </w:tcBorders>
            <w:shd w:val="clear" w:color="auto" w:fill="auto"/>
            <w:vAlign w:val="center"/>
            <w:hideMark/>
          </w:tcPr>
          <w:p w14:paraId="087FC84F" w14:textId="77777777" w:rsidR="00FB48B9" w:rsidRPr="00515701" w:rsidRDefault="00FB48B9" w:rsidP="00FB48B9">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Wbw2023@163.com</w:t>
            </w:r>
          </w:p>
        </w:tc>
      </w:tr>
    </w:tbl>
    <w:p w14:paraId="50819086" w14:textId="77777777" w:rsidR="003075D1" w:rsidRDefault="003075D1" w:rsidP="00E767B2">
      <w:pPr>
        <w:spacing w:line="400" w:lineRule="exact"/>
        <w:rPr>
          <w:sz w:val="20"/>
          <w:szCs w:val="20"/>
        </w:rPr>
      </w:pPr>
    </w:p>
    <w:p w14:paraId="1592323C" w14:textId="77777777"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30080" behindDoc="1" locked="0" layoutInCell="0" allowOverlap="1" wp14:anchorId="025C4A14" wp14:editId="2992A082">
                <wp:simplePos x="0" y="0"/>
                <wp:positionH relativeFrom="column">
                  <wp:posOffset>6127115</wp:posOffset>
                </wp:positionH>
                <wp:positionV relativeFrom="paragraph">
                  <wp:posOffset>-8890</wp:posOffset>
                </wp:positionV>
                <wp:extent cx="12065" cy="1206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0053BC28" id="Shape_x0020_12" o:spid="_x0000_s1026" style="position:absolute;left:0;text-align:left;margin-left:482.45pt;margin-top:-.65pt;width:.95pt;height:.95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" o:allowincell="f" fillcolor="black" stroked="f">
                <v:path arrowok="t"/>
              </v:rect>
            </w:pict>
          </mc:Fallback>
        </mc:AlternateContent>
      </w:r>
    </w:p>
    <w:p w14:paraId="249DDB33" w14:textId="77777777" w:rsidR="003075D1" w:rsidRDefault="003075D1" w:rsidP="00E767B2">
      <w:pPr>
        <w:spacing w:line="400" w:lineRule="exact"/>
        <w:rPr>
          <w:sz w:val="20"/>
          <w:szCs w:val="20"/>
        </w:rPr>
      </w:pPr>
    </w:p>
    <w:p w14:paraId="5FF6E3C3" w14:textId="77777777" w:rsidR="003075D1" w:rsidRDefault="003075D1" w:rsidP="00E767B2">
      <w:pPr>
        <w:spacing w:line="400" w:lineRule="exact"/>
        <w:rPr>
          <w:sz w:val="20"/>
          <w:szCs w:val="20"/>
        </w:rPr>
      </w:pPr>
      <w:bookmarkStart w:id="52" w:name="page34"/>
      <w:bookmarkEnd w:id="52"/>
    </w:p>
    <w:p w14:paraId="1D8CA57B" w14:textId="77777777" w:rsidR="003075D1" w:rsidRPr="00F255FF" w:rsidRDefault="00246085" w:rsidP="00E767B2">
      <w:pPr>
        <w:spacing w:line="400" w:lineRule="exact"/>
        <w:ind w:left="500"/>
        <w:rPr>
          <w:rFonts w:asciiTheme="minorEastAsia" w:hAnsiTheme="minorEastAsia"/>
          <w:sz w:val="24"/>
          <w:szCs w:val="24"/>
        </w:rPr>
      </w:pPr>
      <w:r w:rsidRPr="00F255FF">
        <w:rPr>
          <w:rFonts w:asciiTheme="minorEastAsia" w:hAnsiTheme="minorEastAsia" w:cs="宋体"/>
          <w:b/>
          <w:bCs/>
          <w:sz w:val="24"/>
          <w:szCs w:val="24"/>
        </w:rPr>
        <w:t>计算机应用技术（大数据应用方向）专业联合管理小组联系方式</w:t>
      </w:r>
    </w:p>
    <w:tbl>
      <w:tblPr>
        <w:tblW w:w="8804" w:type="dxa"/>
        <w:jc w:val="center"/>
        <w:tblLayout w:type="fixed"/>
        <w:tblLook w:val="04A0" w:firstRow="1" w:lastRow="0" w:firstColumn="1" w:lastColumn="0" w:noHBand="0" w:noVBand="1"/>
      </w:tblPr>
      <w:tblGrid>
        <w:gridCol w:w="866"/>
        <w:gridCol w:w="1276"/>
        <w:gridCol w:w="1984"/>
        <w:gridCol w:w="1559"/>
        <w:gridCol w:w="3119"/>
      </w:tblGrid>
      <w:tr w:rsidR="00FB48B9" w:rsidRPr="00FB48B9" w14:paraId="4CE2538A" w14:textId="77777777" w:rsidTr="00CF1E87">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519E7" w14:textId="77777777" w:rsidR="00FB48B9" w:rsidRPr="00FB48B9" w:rsidRDefault="00FB48B9" w:rsidP="00FB48B9">
            <w:pPr>
              <w:jc w:val="center"/>
              <w:rPr>
                <w:rFonts w:ascii="华文中宋" w:eastAsia="华文中宋" w:hAnsi="华文中宋" w:cs="宋体"/>
                <w:b/>
                <w:bCs/>
                <w:color w:val="000000"/>
                <w:sz w:val="24"/>
                <w:szCs w:val="24"/>
              </w:rPr>
            </w:pPr>
            <w:r w:rsidRPr="00FB48B9">
              <w:rPr>
                <w:rFonts w:ascii="华文中宋" w:eastAsia="华文中宋" w:hAnsi="华文中宋" w:cs="宋体" w:hint="eastAsia"/>
                <w:b/>
                <w:bCs/>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AF91EE" w14:textId="77777777" w:rsidR="00FB48B9" w:rsidRPr="00FB48B9" w:rsidRDefault="00FB48B9" w:rsidP="00FB48B9">
            <w:pPr>
              <w:jc w:val="center"/>
              <w:rPr>
                <w:rFonts w:ascii="华文中宋" w:eastAsia="华文中宋" w:hAnsi="华文中宋" w:cs="宋体"/>
                <w:b/>
                <w:bCs/>
                <w:color w:val="000000"/>
                <w:sz w:val="24"/>
                <w:szCs w:val="24"/>
              </w:rPr>
            </w:pPr>
            <w:r w:rsidRPr="00FB48B9">
              <w:rPr>
                <w:rFonts w:ascii="华文中宋" w:eastAsia="华文中宋" w:hAnsi="华文中宋" w:cs="宋体" w:hint="eastAsia"/>
                <w:b/>
                <w:bCs/>
                <w:color w:val="000000"/>
                <w:sz w:val="24"/>
                <w:szCs w:val="24"/>
              </w:rPr>
              <w:t>委员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F7E173A" w14:textId="77777777" w:rsidR="00FB48B9" w:rsidRPr="00FB48B9" w:rsidRDefault="00FB48B9" w:rsidP="00FB48B9">
            <w:pPr>
              <w:jc w:val="center"/>
              <w:rPr>
                <w:rFonts w:ascii="华文中宋" w:eastAsia="华文中宋" w:hAnsi="华文中宋" w:cs="宋体"/>
                <w:b/>
                <w:bCs/>
                <w:color w:val="000000"/>
                <w:sz w:val="24"/>
                <w:szCs w:val="24"/>
              </w:rPr>
            </w:pPr>
            <w:r w:rsidRPr="00FB48B9">
              <w:rPr>
                <w:rFonts w:ascii="华文中宋" w:eastAsia="华文中宋" w:hAnsi="华文中宋" w:cs="宋体" w:hint="eastAsia"/>
                <w:b/>
                <w:bCs/>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4DD5A6" w14:textId="77777777" w:rsidR="00FB48B9" w:rsidRPr="00FB48B9" w:rsidRDefault="00FB48B9" w:rsidP="00FB48B9">
            <w:pPr>
              <w:jc w:val="center"/>
              <w:rPr>
                <w:rFonts w:ascii="华文中宋" w:eastAsia="华文中宋" w:hAnsi="华文中宋" w:cs="宋体"/>
                <w:b/>
                <w:bCs/>
                <w:color w:val="000000"/>
                <w:sz w:val="24"/>
                <w:szCs w:val="24"/>
              </w:rPr>
            </w:pPr>
            <w:r w:rsidRPr="00FB48B9">
              <w:rPr>
                <w:rFonts w:ascii="华文中宋" w:eastAsia="华文中宋" w:hAnsi="华文中宋" w:cs="宋体" w:hint="eastAsia"/>
                <w:b/>
                <w:bCs/>
                <w:color w:val="000000"/>
                <w:sz w:val="24"/>
                <w:szCs w:val="24"/>
              </w:rPr>
              <w:t>联系电话</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C0A2962" w14:textId="77777777" w:rsidR="00FB48B9" w:rsidRPr="00FB48B9" w:rsidRDefault="00FB48B9" w:rsidP="00FB48B9">
            <w:pPr>
              <w:jc w:val="center"/>
              <w:rPr>
                <w:rFonts w:ascii="华文中宋" w:eastAsia="华文中宋" w:hAnsi="华文中宋" w:cs="宋体"/>
                <w:b/>
                <w:bCs/>
                <w:color w:val="000000"/>
                <w:sz w:val="24"/>
                <w:szCs w:val="24"/>
              </w:rPr>
            </w:pPr>
            <w:r w:rsidRPr="00FB48B9">
              <w:rPr>
                <w:rFonts w:ascii="华文中宋" w:eastAsia="华文中宋" w:hAnsi="华文中宋" w:cs="宋体" w:hint="eastAsia"/>
                <w:b/>
                <w:bCs/>
                <w:color w:val="000000"/>
                <w:sz w:val="24"/>
                <w:szCs w:val="24"/>
              </w:rPr>
              <w:t>邮箱</w:t>
            </w:r>
          </w:p>
        </w:tc>
      </w:tr>
      <w:tr w:rsidR="00FB48B9" w:rsidRPr="00FB48B9" w14:paraId="7A4729D4" w14:textId="77777777" w:rsidTr="00CF1E87">
        <w:trPr>
          <w:trHeight w:val="69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1ABC527"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lastRenderedPageBreak/>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55B731D9"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王 平</w:t>
            </w:r>
            <w:r>
              <w:rPr>
                <w:rFonts w:ascii="华文中宋" w:eastAsia="华文中宋" w:hAnsi="华文中宋" w:cs="宋体" w:hint="eastAsia"/>
                <w:color w:val="000000"/>
                <w:sz w:val="24"/>
                <w:szCs w:val="24"/>
              </w:rPr>
              <w:t xml:space="preserve"> </w:t>
            </w:r>
            <w:r w:rsidRPr="00FB48B9">
              <w:rPr>
                <w:rFonts w:ascii="华文中宋" w:eastAsia="华文中宋" w:hAnsi="华文中宋" w:cs="宋体" w:hint="eastAsia"/>
                <w:color w:val="000000"/>
                <w:sz w:val="24"/>
                <w:szCs w:val="24"/>
              </w:rPr>
              <w:t>（主任）</w:t>
            </w:r>
          </w:p>
        </w:tc>
        <w:tc>
          <w:tcPr>
            <w:tcW w:w="1984" w:type="dxa"/>
            <w:tcBorders>
              <w:top w:val="nil"/>
              <w:left w:val="nil"/>
              <w:bottom w:val="single" w:sz="4" w:space="0" w:color="auto"/>
              <w:right w:val="single" w:sz="4" w:space="0" w:color="auto"/>
            </w:tcBorders>
            <w:shd w:val="clear" w:color="auto" w:fill="auto"/>
            <w:vAlign w:val="center"/>
            <w:hideMark/>
          </w:tcPr>
          <w:p w14:paraId="70003303"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传媒学院院长</w:t>
            </w:r>
          </w:p>
        </w:tc>
        <w:tc>
          <w:tcPr>
            <w:tcW w:w="1559" w:type="dxa"/>
            <w:tcBorders>
              <w:top w:val="nil"/>
              <w:left w:val="nil"/>
              <w:bottom w:val="single" w:sz="4" w:space="0" w:color="auto"/>
              <w:right w:val="single" w:sz="4" w:space="0" w:color="auto"/>
            </w:tcBorders>
            <w:shd w:val="clear" w:color="auto" w:fill="auto"/>
            <w:vAlign w:val="center"/>
            <w:hideMark/>
          </w:tcPr>
          <w:p w14:paraId="52B1EA7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18017103121</w:t>
            </w:r>
          </w:p>
        </w:tc>
        <w:tc>
          <w:tcPr>
            <w:tcW w:w="3119" w:type="dxa"/>
            <w:tcBorders>
              <w:top w:val="nil"/>
              <w:left w:val="nil"/>
              <w:bottom w:val="single" w:sz="4" w:space="0" w:color="auto"/>
              <w:right w:val="single" w:sz="4" w:space="0" w:color="auto"/>
            </w:tcBorders>
            <w:shd w:val="clear" w:color="auto" w:fill="auto"/>
            <w:vAlign w:val="center"/>
            <w:hideMark/>
          </w:tcPr>
          <w:p w14:paraId="0E7D5C36"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wangping@shnu.edu.cn</w:t>
            </w:r>
          </w:p>
        </w:tc>
      </w:tr>
      <w:tr w:rsidR="00FB48B9" w:rsidRPr="00FB48B9" w14:paraId="264AE59F"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71C9C49"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FA45025"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杨海俊</w:t>
            </w:r>
          </w:p>
        </w:tc>
        <w:tc>
          <w:tcPr>
            <w:tcW w:w="1984" w:type="dxa"/>
            <w:tcBorders>
              <w:top w:val="nil"/>
              <w:left w:val="nil"/>
              <w:bottom w:val="single" w:sz="4" w:space="0" w:color="auto"/>
              <w:right w:val="single" w:sz="4" w:space="0" w:color="auto"/>
            </w:tcBorders>
            <w:shd w:val="clear" w:color="auto" w:fill="auto"/>
            <w:vAlign w:val="center"/>
            <w:hideMark/>
          </w:tcPr>
          <w:p w14:paraId="1DA37B0D"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专业主任</w:t>
            </w:r>
          </w:p>
        </w:tc>
        <w:tc>
          <w:tcPr>
            <w:tcW w:w="1559" w:type="dxa"/>
            <w:tcBorders>
              <w:top w:val="nil"/>
              <w:left w:val="nil"/>
              <w:bottom w:val="single" w:sz="4" w:space="0" w:color="auto"/>
              <w:right w:val="single" w:sz="4" w:space="0" w:color="auto"/>
            </w:tcBorders>
            <w:shd w:val="clear" w:color="auto" w:fill="auto"/>
            <w:vAlign w:val="center"/>
            <w:hideMark/>
          </w:tcPr>
          <w:p w14:paraId="23B472DF"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18818237570</w:t>
            </w:r>
          </w:p>
        </w:tc>
        <w:tc>
          <w:tcPr>
            <w:tcW w:w="3119" w:type="dxa"/>
            <w:tcBorders>
              <w:top w:val="nil"/>
              <w:left w:val="nil"/>
              <w:bottom w:val="single" w:sz="4" w:space="0" w:color="auto"/>
              <w:right w:val="single" w:sz="4" w:space="0" w:color="auto"/>
            </w:tcBorders>
            <w:shd w:val="clear" w:color="auto" w:fill="auto"/>
            <w:vAlign w:val="center"/>
            <w:hideMark/>
          </w:tcPr>
          <w:p w14:paraId="5CA7A3FC"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yangmeijian116@163.com</w:t>
            </w:r>
          </w:p>
        </w:tc>
      </w:tr>
      <w:tr w:rsidR="00FB48B9" w:rsidRPr="00FB48B9" w14:paraId="05C5D971"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2257CDE5"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D828876"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瞿斌</w:t>
            </w:r>
          </w:p>
        </w:tc>
        <w:tc>
          <w:tcPr>
            <w:tcW w:w="1984" w:type="dxa"/>
            <w:tcBorders>
              <w:top w:val="nil"/>
              <w:left w:val="nil"/>
              <w:bottom w:val="single" w:sz="4" w:space="0" w:color="auto"/>
              <w:right w:val="single" w:sz="4" w:space="0" w:color="auto"/>
            </w:tcBorders>
            <w:shd w:val="clear" w:color="auto" w:fill="auto"/>
            <w:vAlign w:val="center"/>
            <w:hideMark/>
          </w:tcPr>
          <w:p w14:paraId="33B9C82C"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教师</w:t>
            </w:r>
          </w:p>
        </w:tc>
        <w:tc>
          <w:tcPr>
            <w:tcW w:w="1559" w:type="dxa"/>
            <w:tcBorders>
              <w:top w:val="nil"/>
              <w:left w:val="nil"/>
              <w:bottom w:val="single" w:sz="4" w:space="0" w:color="auto"/>
              <w:right w:val="single" w:sz="4" w:space="0" w:color="auto"/>
            </w:tcBorders>
            <w:shd w:val="clear" w:color="auto" w:fill="auto"/>
            <w:vAlign w:val="center"/>
            <w:hideMark/>
          </w:tcPr>
          <w:p w14:paraId="79410763"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13801752076</w:t>
            </w:r>
          </w:p>
        </w:tc>
        <w:tc>
          <w:tcPr>
            <w:tcW w:w="3119" w:type="dxa"/>
            <w:tcBorders>
              <w:top w:val="nil"/>
              <w:left w:val="nil"/>
              <w:bottom w:val="single" w:sz="4" w:space="0" w:color="auto"/>
              <w:right w:val="single" w:sz="4" w:space="0" w:color="auto"/>
            </w:tcBorders>
            <w:shd w:val="clear" w:color="auto" w:fill="auto"/>
            <w:vAlign w:val="center"/>
            <w:hideMark/>
          </w:tcPr>
          <w:p w14:paraId="4EC56523"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2273723649@qq.com</w:t>
            </w:r>
          </w:p>
        </w:tc>
      </w:tr>
      <w:tr w:rsidR="00FB48B9" w:rsidRPr="00FB48B9" w14:paraId="3BDF17BB"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23382D8"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D2F542F"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左田</w:t>
            </w:r>
            <w:proofErr w:type="gramStart"/>
            <w:r w:rsidRPr="00FB48B9">
              <w:rPr>
                <w:rFonts w:ascii="华文中宋" w:eastAsia="华文中宋" w:hAnsi="华文中宋" w:cs="宋体" w:hint="eastAsia"/>
                <w:color w:val="000000"/>
                <w:sz w:val="24"/>
                <w:szCs w:val="24"/>
              </w:rPr>
              <w:t>田</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7BBD865B"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传媒学院副院长</w:t>
            </w:r>
          </w:p>
        </w:tc>
        <w:tc>
          <w:tcPr>
            <w:tcW w:w="1559" w:type="dxa"/>
            <w:tcBorders>
              <w:top w:val="nil"/>
              <w:left w:val="nil"/>
              <w:bottom w:val="single" w:sz="4" w:space="0" w:color="auto"/>
              <w:right w:val="single" w:sz="4" w:space="0" w:color="auto"/>
            </w:tcBorders>
            <w:shd w:val="clear" w:color="auto" w:fill="auto"/>
            <w:vAlign w:val="center"/>
            <w:hideMark/>
          </w:tcPr>
          <w:p w14:paraId="30D857D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18017103059</w:t>
            </w:r>
          </w:p>
        </w:tc>
        <w:tc>
          <w:tcPr>
            <w:tcW w:w="3119" w:type="dxa"/>
            <w:tcBorders>
              <w:top w:val="nil"/>
              <w:left w:val="nil"/>
              <w:bottom w:val="single" w:sz="4" w:space="0" w:color="auto"/>
              <w:right w:val="single" w:sz="4" w:space="0" w:color="auto"/>
            </w:tcBorders>
            <w:shd w:val="clear" w:color="auto" w:fill="auto"/>
            <w:vAlign w:val="center"/>
            <w:hideMark/>
          </w:tcPr>
          <w:p w14:paraId="76AF3DB4"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nolan_z@sina.com</w:t>
            </w:r>
          </w:p>
        </w:tc>
      </w:tr>
      <w:tr w:rsidR="00FB48B9" w:rsidRPr="00FB48B9" w14:paraId="4A5AF8BA"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789E25CA"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661CB3D0"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刘珂菡</w:t>
            </w:r>
          </w:p>
        </w:tc>
        <w:tc>
          <w:tcPr>
            <w:tcW w:w="1984" w:type="dxa"/>
            <w:tcBorders>
              <w:top w:val="nil"/>
              <w:left w:val="nil"/>
              <w:bottom w:val="single" w:sz="4" w:space="0" w:color="auto"/>
              <w:right w:val="single" w:sz="4" w:space="0" w:color="auto"/>
            </w:tcBorders>
            <w:shd w:val="clear" w:color="auto" w:fill="auto"/>
            <w:vAlign w:val="center"/>
            <w:hideMark/>
          </w:tcPr>
          <w:p w14:paraId="762B0F19"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办公室主任</w:t>
            </w:r>
          </w:p>
        </w:tc>
        <w:tc>
          <w:tcPr>
            <w:tcW w:w="1559" w:type="dxa"/>
            <w:tcBorders>
              <w:top w:val="nil"/>
              <w:left w:val="nil"/>
              <w:bottom w:val="single" w:sz="4" w:space="0" w:color="auto"/>
              <w:right w:val="single" w:sz="4" w:space="0" w:color="auto"/>
            </w:tcBorders>
            <w:shd w:val="clear" w:color="auto" w:fill="auto"/>
            <w:vAlign w:val="center"/>
            <w:hideMark/>
          </w:tcPr>
          <w:p w14:paraId="6CEF186F"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18017103087</w:t>
            </w:r>
          </w:p>
        </w:tc>
        <w:tc>
          <w:tcPr>
            <w:tcW w:w="3119" w:type="dxa"/>
            <w:tcBorders>
              <w:top w:val="nil"/>
              <w:left w:val="nil"/>
              <w:bottom w:val="single" w:sz="4" w:space="0" w:color="auto"/>
              <w:right w:val="single" w:sz="4" w:space="0" w:color="auto"/>
            </w:tcBorders>
            <w:shd w:val="clear" w:color="auto" w:fill="auto"/>
            <w:vAlign w:val="center"/>
            <w:hideMark/>
          </w:tcPr>
          <w:p w14:paraId="2B8938F6"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815823605@qq.com</w:t>
            </w:r>
          </w:p>
        </w:tc>
      </w:tr>
      <w:tr w:rsidR="00FB48B9" w:rsidRPr="00FB48B9" w14:paraId="514A6615" w14:textId="77777777" w:rsidTr="00CF1E87">
        <w:trPr>
          <w:trHeight w:val="345"/>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1F04DCBA"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上海工商外国语学校</w:t>
            </w:r>
          </w:p>
        </w:tc>
        <w:tc>
          <w:tcPr>
            <w:tcW w:w="1276" w:type="dxa"/>
            <w:tcBorders>
              <w:top w:val="nil"/>
              <w:left w:val="nil"/>
              <w:bottom w:val="single" w:sz="4" w:space="0" w:color="auto"/>
              <w:right w:val="single" w:sz="4" w:space="0" w:color="auto"/>
            </w:tcBorders>
            <w:shd w:val="clear" w:color="auto" w:fill="auto"/>
            <w:vAlign w:val="center"/>
            <w:hideMark/>
          </w:tcPr>
          <w:p w14:paraId="1894874A" w14:textId="77777777" w:rsidR="00FB48B9" w:rsidRPr="00FB48B9" w:rsidRDefault="00FB48B9" w:rsidP="00FB48B9">
            <w:pPr>
              <w:jc w:val="center"/>
              <w:rPr>
                <w:rFonts w:ascii="华文中宋" w:eastAsia="华文中宋" w:hAnsi="华文中宋" w:cs="宋体"/>
                <w:color w:val="000000"/>
                <w:sz w:val="24"/>
                <w:szCs w:val="24"/>
              </w:rPr>
            </w:pPr>
            <w:proofErr w:type="gramStart"/>
            <w:r w:rsidRPr="00FB48B9">
              <w:rPr>
                <w:rFonts w:ascii="华文中宋" w:eastAsia="华文中宋" w:hAnsi="华文中宋" w:cs="宋体" w:hint="eastAsia"/>
                <w:color w:val="000000"/>
                <w:sz w:val="24"/>
                <w:szCs w:val="24"/>
              </w:rPr>
              <w:t>王兵武</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1516F2CF"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数控部主任</w:t>
            </w:r>
          </w:p>
        </w:tc>
        <w:tc>
          <w:tcPr>
            <w:tcW w:w="1559" w:type="dxa"/>
            <w:tcBorders>
              <w:top w:val="nil"/>
              <w:left w:val="nil"/>
              <w:bottom w:val="single" w:sz="4" w:space="0" w:color="auto"/>
              <w:right w:val="single" w:sz="4" w:space="0" w:color="auto"/>
            </w:tcBorders>
            <w:shd w:val="clear" w:color="auto" w:fill="auto"/>
            <w:vAlign w:val="center"/>
            <w:hideMark/>
          </w:tcPr>
          <w:p w14:paraId="2C6DA945"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18017100136</w:t>
            </w:r>
          </w:p>
        </w:tc>
        <w:tc>
          <w:tcPr>
            <w:tcW w:w="3119" w:type="dxa"/>
            <w:tcBorders>
              <w:top w:val="nil"/>
              <w:left w:val="nil"/>
              <w:bottom w:val="single" w:sz="4" w:space="0" w:color="auto"/>
              <w:right w:val="single" w:sz="4" w:space="0" w:color="auto"/>
            </w:tcBorders>
            <w:shd w:val="clear" w:color="auto" w:fill="auto"/>
            <w:vAlign w:val="center"/>
            <w:hideMark/>
          </w:tcPr>
          <w:p w14:paraId="06038D25"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Wbw2023@163.com</w:t>
            </w:r>
          </w:p>
        </w:tc>
      </w:tr>
      <w:tr w:rsidR="00FB48B9" w:rsidRPr="00FB48B9" w14:paraId="4154096F"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2E3B22D3"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DB3C169" w14:textId="77777777" w:rsidR="00FB48B9" w:rsidRPr="00FB48B9" w:rsidRDefault="00FB48B9" w:rsidP="00FB48B9">
            <w:pPr>
              <w:jc w:val="center"/>
              <w:rPr>
                <w:rFonts w:ascii="华文中宋" w:eastAsia="华文中宋" w:hAnsi="华文中宋" w:cs="宋体"/>
                <w:color w:val="000000"/>
                <w:sz w:val="24"/>
                <w:szCs w:val="24"/>
              </w:rPr>
            </w:pPr>
            <w:proofErr w:type="gramStart"/>
            <w:r w:rsidRPr="00FB48B9">
              <w:rPr>
                <w:rFonts w:ascii="华文中宋" w:eastAsia="华文中宋" w:hAnsi="华文中宋" w:cs="宋体" w:hint="eastAsia"/>
                <w:color w:val="000000"/>
                <w:sz w:val="24"/>
                <w:szCs w:val="24"/>
              </w:rPr>
              <w:t>贺宇飞</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640F9AEE"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数控部副主任</w:t>
            </w:r>
          </w:p>
        </w:tc>
        <w:tc>
          <w:tcPr>
            <w:tcW w:w="1559" w:type="dxa"/>
            <w:tcBorders>
              <w:top w:val="nil"/>
              <w:left w:val="nil"/>
              <w:bottom w:val="single" w:sz="4" w:space="0" w:color="auto"/>
              <w:right w:val="single" w:sz="4" w:space="0" w:color="auto"/>
            </w:tcBorders>
            <w:shd w:val="clear" w:color="auto" w:fill="auto"/>
            <w:vAlign w:val="center"/>
            <w:hideMark/>
          </w:tcPr>
          <w:p w14:paraId="45B788BB"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18017100311</w:t>
            </w:r>
          </w:p>
        </w:tc>
        <w:tc>
          <w:tcPr>
            <w:tcW w:w="3119" w:type="dxa"/>
            <w:tcBorders>
              <w:top w:val="nil"/>
              <w:left w:val="nil"/>
              <w:bottom w:val="single" w:sz="4" w:space="0" w:color="auto"/>
              <w:right w:val="single" w:sz="4" w:space="0" w:color="auto"/>
            </w:tcBorders>
            <w:shd w:val="clear" w:color="auto" w:fill="auto"/>
            <w:vAlign w:val="center"/>
            <w:hideMark/>
          </w:tcPr>
          <w:p w14:paraId="2D0559D5"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sh2010hyf123@163.com</w:t>
            </w:r>
          </w:p>
        </w:tc>
      </w:tr>
      <w:tr w:rsidR="00FB48B9" w:rsidRPr="00FB48B9" w14:paraId="6F46F51D"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4FFAC4FC"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6263D355" w14:textId="77777777" w:rsidR="00FB48B9" w:rsidRPr="00FB48B9" w:rsidRDefault="00FB48B9" w:rsidP="00FB48B9">
            <w:pPr>
              <w:jc w:val="center"/>
              <w:rPr>
                <w:rFonts w:ascii="华文中宋" w:eastAsia="华文中宋" w:hAnsi="华文中宋" w:cs="宋体"/>
                <w:color w:val="000000"/>
                <w:sz w:val="24"/>
                <w:szCs w:val="24"/>
              </w:rPr>
            </w:pPr>
            <w:proofErr w:type="gramStart"/>
            <w:r w:rsidRPr="00FB48B9">
              <w:rPr>
                <w:rFonts w:ascii="华文中宋" w:eastAsia="华文中宋" w:hAnsi="华文中宋" w:cs="宋体" w:hint="eastAsia"/>
                <w:color w:val="000000"/>
                <w:sz w:val="24"/>
                <w:szCs w:val="24"/>
              </w:rPr>
              <w:t>桂颖</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2AAF5147"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教研室主任</w:t>
            </w:r>
          </w:p>
        </w:tc>
        <w:tc>
          <w:tcPr>
            <w:tcW w:w="1559" w:type="dxa"/>
            <w:tcBorders>
              <w:top w:val="nil"/>
              <w:left w:val="nil"/>
              <w:bottom w:val="single" w:sz="4" w:space="0" w:color="auto"/>
              <w:right w:val="single" w:sz="4" w:space="0" w:color="auto"/>
            </w:tcBorders>
            <w:shd w:val="clear" w:color="auto" w:fill="auto"/>
            <w:vAlign w:val="center"/>
            <w:hideMark/>
          </w:tcPr>
          <w:p w14:paraId="22CDCBC3"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18017100336</w:t>
            </w:r>
          </w:p>
        </w:tc>
        <w:tc>
          <w:tcPr>
            <w:tcW w:w="3119" w:type="dxa"/>
            <w:tcBorders>
              <w:top w:val="nil"/>
              <w:left w:val="nil"/>
              <w:bottom w:val="single" w:sz="4" w:space="0" w:color="auto"/>
              <w:right w:val="single" w:sz="4" w:space="0" w:color="auto"/>
            </w:tcBorders>
            <w:shd w:val="clear" w:color="auto" w:fill="auto"/>
            <w:vAlign w:val="center"/>
            <w:hideMark/>
          </w:tcPr>
          <w:p w14:paraId="4C0ECFCE"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1638494211@qq.com</w:t>
            </w:r>
          </w:p>
        </w:tc>
      </w:tr>
      <w:tr w:rsidR="00FB48B9" w:rsidRPr="00FB48B9" w14:paraId="0A542F9B"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0364D3A" w14:textId="77777777" w:rsidR="00FB48B9" w:rsidRPr="00FB48B9" w:rsidRDefault="00FB48B9" w:rsidP="00FB48B9">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0E3D6EEF"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裴文俊</w:t>
            </w:r>
          </w:p>
        </w:tc>
        <w:tc>
          <w:tcPr>
            <w:tcW w:w="1984" w:type="dxa"/>
            <w:tcBorders>
              <w:top w:val="nil"/>
              <w:left w:val="nil"/>
              <w:bottom w:val="single" w:sz="4" w:space="0" w:color="auto"/>
              <w:right w:val="single" w:sz="4" w:space="0" w:color="auto"/>
            </w:tcBorders>
            <w:shd w:val="clear" w:color="auto" w:fill="auto"/>
            <w:vAlign w:val="center"/>
            <w:hideMark/>
          </w:tcPr>
          <w:p w14:paraId="65D57787" w14:textId="77777777" w:rsidR="00FB48B9" w:rsidRPr="00FB48B9" w:rsidRDefault="00FB48B9" w:rsidP="00FB48B9">
            <w:pPr>
              <w:jc w:val="center"/>
              <w:rPr>
                <w:rFonts w:ascii="华文中宋" w:eastAsia="华文中宋" w:hAnsi="华文中宋" w:cs="宋体"/>
                <w:color w:val="000000"/>
                <w:sz w:val="24"/>
                <w:szCs w:val="24"/>
              </w:rPr>
            </w:pPr>
            <w:r w:rsidRPr="00FB48B9">
              <w:rPr>
                <w:rFonts w:ascii="华文中宋" w:eastAsia="华文中宋" w:hAnsi="华文中宋" w:cs="宋体" w:hint="eastAsia"/>
                <w:color w:val="000000"/>
                <w:sz w:val="24"/>
                <w:szCs w:val="24"/>
              </w:rPr>
              <w:t>招就办主任</w:t>
            </w:r>
          </w:p>
        </w:tc>
        <w:tc>
          <w:tcPr>
            <w:tcW w:w="1559" w:type="dxa"/>
            <w:tcBorders>
              <w:top w:val="nil"/>
              <w:left w:val="nil"/>
              <w:bottom w:val="single" w:sz="4" w:space="0" w:color="auto"/>
              <w:right w:val="single" w:sz="4" w:space="0" w:color="auto"/>
            </w:tcBorders>
            <w:shd w:val="clear" w:color="auto" w:fill="auto"/>
            <w:vAlign w:val="center"/>
            <w:hideMark/>
          </w:tcPr>
          <w:p w14:paraId="4957526E"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18017100037</w:t>
            </w:r>
          </w:p>
        </w:tc>
        <w:tc>
          <w:tcPr>
            <w:tcW w:w="3119" w:type="dxa"/>
            <w:tcBorders>
              <w:top w:val="nil"/>
              <w:left w:val="nil"/>
              <w:bottom w:val="single" w:sz="4" w:space="0" w:color="auto"/>
              <w:right w:val="single" w:sz="4" w:space="0" w:color="auto"/>
            </w:tcBorders>
            <w:shd w:val="clear" w:color="auto" w:fill="auto"/>
            <w:vAlign w:val="center"/>
            <w:hideMark/>
          </w:tcPr>
          <w:p w14:paraId="36021E61" w14:textId="77777777" w:rsidR="00FB48B9" w:rsidRPr="00FB48B9" w:rsidRDefault="00FB48B9" w:rsidP="00FB48B9">
            <w:pPr>
              <w:jc w:val="center"/>
              <w:rPr>
                <w:rFonts w:ascii="宋体" w:eastAsia="宋体" w:hAnsi="宋体" w:cs="宋体"/>
                <w:color w:val="000000"/>
                <w:sz w:val="24"/>
                <w:szCs w:val="24"/>
              </w:rPr>
            </w:pPr>
            <w:r w:rsidRPr="00FB48B9">
              <w:rPr>
                <w:rFonts w:ascii="宋体" w:eastAsia="宋体" w:hAnsi="宋体" w:cs="宋体" w:hint="eastAsia"/>
                <w:color w:val="000000"/>
                <w:sz w:val="24"/>
                <w:szCs w:val="24"/>
              </w:rPr>
              <w:t>pwjshe@sohu.com</w:t>
            </w:r>
          </w:p>
        </w:tc>
      </w:tr>
      <w:tr w:rsidR="00FB48B9" w:rsidRPr="00515701" w14:paraId="194336B0" w14:textId="77777777" w:rsidTr="00CF1E87">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AB301E8" w14:textId="77777777" w:rsidR="00FB48B9" w:rsidRPr="00515701" w:rsidRDefault="00FB48B9" w:rsidP="00FB48B9">
            <w:pPr>
              <w:rPr>
                <w:rFonts w:ascii="华文中宋" w:eastAsia="华文中宋" w:hAnsi="华文中宋" w:cs="宋体"/>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05D0EC1" w14:textId="77777777" w:rsidR="00FB48B9" w:rsidRPr="00515701" w:rsidRDefault="00FB48B9" w:rsidP="00FB48B9">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杨丽萍</w:t>
            </w:r>
          </w:p>
        </w:tc>
        <w:tc>
          <w:tcPr>
            <w:tcW w:w="1984" w:type="dxa"/>
            <w:tcBorders>
              <w:top w:val="nil"/>
              <w:left w:val="nil"/>
              <w:bottom w:val="single" w:sz="4" w:space="0" w:color="auto"/>
              <w:right w:val="single" w:sz="4" w:space="0" w:color="auto"/>
            </w:tcBorders>
            <w:shd w:val="clear" w:color="auto" w:fill="auto"/>
            <w:vAlign w:val="center"/>
            <w:hideMark/>
          </w:tcPr>
          <w:p w14:paraId="2D0BC40D" w14:textId="77777777" w:rsidR="00FB48B9" w:rsidRPr="00515701" w:rsidRDefault="00FB48B9" w:rsidP="00FB48B9">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教学秘书</w:t>
            </w:r>
          </w:p>
        </w:tc>
        <w:tc>
          <w:tcPr>
            <w:tcW w:w="1559" w:type="dxa"/>
            <w:tcBorders>
              <w:top w:val="nil"/>
              <w:left w:val="nil"/>
              <w:bottom w:val="single" w:sz="4" w:space="0" w:color="auto"/>
              <w:right w:val="single" w:sz="4" w:space="0" w:color="auto"/>
            </w:tcBorders>
            <w:shd w:val="clear" w:color="auto" w:fill="auto"/>
            <w:vAlign w:val="center"/>
            <w:hideMark/>
          </w:tcPr>
          <w:p w14:paraId="376CFA91" w14:textId="77777777" w:rsidR="00FB48B9" w:rsidRPr="00515701" w:rsidRDefault="00FB48B9" w:rsidP="00FB48B9">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18017100161</w:t>
            </w:r>
          </w:p>
        </w:tc>
        <w:tc>
          <w:tcPr>
            <w:tcW w:w="3119" w:type="dxa"/>
            <w:tcBorders>
              <w:top w:val="nil"/>
              <w:left w:val="nil"/>
              <w:bottom w:val="single" w:sz="4" w:space="0" w:color="auto"/>
              <w:right w:val="single" w:sz="4" w:space="0" w:color="auto"/>
            </w:tcBorders>
            <w:shd w:val="clear" w:color="auto" w:fill="auto"/>
            <w:vAlign w:val="center"/>
            <w:hideMark/>
          </w:tcPr>
          <w:p w14:paraId="6AD57054" w14:textId="77777777" w:rsidR="00FB48B9" w:rsidRPr="00515701" w:rsidRDefault="00FB48B9" w:rsidP="00FB48B9">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1100788@qq.com</w:t>
            </w:r>
          </w:p>
        </w:tc>
      </w:tr>
    </w:tbl>
    <w:p w14:paraId="4295AE44" w14:textId="77777777" w:rsidR="003075D1" w:rsidRPr="00515701" w:rsidRDefault="003075D1" w:rsidP="00E767B2">
      <w:pPr>
        <w:spacing w:line="400" w:lineRule="exact"/>
        <w:rPr>
          <w:rFonts w:asciiTheme="minorEastAsia" w:hAnsiTheme="minorEastAsia"/>
          <w:color w:val="000000" w:themeColor="text1"/>
          <w:sz w:val="24"/>
          <w:szCs w:val="24"/>
        </w:rPr>
      </w:pPr>
    </w:p>
    <w:p w14:paraId="38CAEC3F" w14:textId="77777777" w:rsidR="00347B53" w:rsidRPr="00347B53" w:rsidRDefault="00FB48B9" w:rsidP="00347B53">
      <w:pPr>
        <w:ind w:firstLineChars="200" w:firstLine="480"/>
        <w:rPr>
          <w:color w:val="000000" w:themeColor="text1"/>
        </w:rPr>
      </w:pPr>
      <w:r w:rsidRPr="00515701">
        <w:rPr>
          <w:rFonts w:ascii="华文中宋" w:eastAsia="华文中宋" w:hAnsi="华文中宋" w:cs="宋体" w:hint="eastAsia"/>
          <w:b/>
          <w:bCs/>
          <w:color w:val="000000" w:themeColor="text1"/>
          <w:sz w:val="24"/>
          <w:szCs w:val="24"/>
        </w:rPr>
        <w:t>计算机应用技术（大数据应用方向）专业教学指导委员会联系方式</w:t>
      </w:r>
      <w:r w:rsidRPr="00515701">
        <w:rPr>
          <w:color w:val="000000" w:themeColor="text1"/>
        </w:rPr>
        <w:fldChar w:fldCharType="begin"/>
      </w:r>
      <w:r w:rsidRPr="00515701">
        <w:rPr>
          <w:color w:val="000000" w:themeColor="text1"/>
        </w:rPr>
        <w:instrText xml:space="preserve"> LINK </w:instrText>
      </w:r>
      <w:r w:rsidR="00347B53">
        <w:rPr>
          <w:color w:val="000000" w:themeColor="text1"/>
        </w:rPr>
        <w:instrText>Excel.Sheet.12</w:instrText>
      </w:r>
      <w:r w:rsidR="00347B53">
        <w:rPr>
          <w:rFonts w:hint="eastAsia"/>
          <w:color w:val="000000" w:themeColor="text1"/>
        </w:rPr>
        <w:instrText xml:space="preserve"> C:\\Users\\lenovo\\Desktop\\</w:instrText>
      </w:r>
      <w:r w:rsidR="00347B53">
        <w:rPr>
          <w:rFonts w:hint="eastAsia"/>
          <w:color w:val="000000" w:themeColor="text1"/>
        </w:rPr>
        <w:instrText>中高贯通</w:instrText>
      </w:r>
      <w:r w:rsidR="00347B53">
        <w:rPr>
          <w:rFonts w:hint="eastAsia"/>
          <w:color w:val="000000" w:themeColor="text1"/>
        </w:rPr>
        <w:instrText>data.xlsx 7.</w:instrText>
      </w:r>
      <w:r w:rsidR="00347B53">
        <w:rPr>
          <w:rFonts w:hint="eastAsia"/>
          <w:color w:val="000000" w:themeColor="text1"/>
        </w:rPr>
        <w:instrText>计算机（工商外）</w:instrText>
      </w:r>
      <w:r w:rsidR="00347B53">
        <w:rPr>
          <w:rFonts w:hint="eastAsia"/>
          <w:color w:val="000000" w:themeColor="text1"/>
        </w:rPr>
        <w:instrText xml:space="preserve">!R31C1:R38C5 </w:instrText>
      </w:r>
      <w:r w:rsidRPr="00515701">
        <w:rPr>
          <w:color w:val="000000" w:themeColor="text1"/>
        </w:rPr>
        <w:instrText xml:space="preserve">\a \f 4 \h  \* MERGEFORMAT </w:instrText>
      </w:r>
      <w:r w:rsidR="00347B53" w:rsidRPr="00515701">
        <w:rPr>
          <w:color w:val="000000" w:themeColor="text1"/>
        </w:rPr>
        <w:fldChar w:fldCharType="separate"/>
      </w:r>
    </w:p>
    <w:tbl>
      <w:tblPr>
        <w:tblW w:w="9072" w:type="dxa"/>
        <w:jc w:val="center"/>
        <w:tblLook w:val="04A0" w:firstRow="1" w:lastRow="0" w:firstColumn="1" w:lastColumn="0" w:noHBand="0" w:noVBand="1"/>
      </w:tblPr>
      <w:tblGrid>
        <w:gridCol w:w="1276"/>
        <w:gridCol w:w="3119"/>
        <w:gridCol w:w="1701"/>
        <w:gridCol w:w="2976"/>
      </w:tblGrid>
      <w:tr w:rsidR="00347B53" w:rsidRPr="00347B53" w14:paraId="1A720807" w14:textId="77777777" w:rsidTr="00347B53">
        <w:trPr>
          <w:divId w:val="1560705875"/>
          <w:trHeight w:val="34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DEED"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委员</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3E670D14"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职称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6D9016"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联系电话</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103D4AFA"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邮箱</w:t>
            </w:r>
          </w:p>
        </w:tc>
      </w:tr>
      <w:tr w:rsidR="00347B53" w:rsidRPr="00347B53" w14:paraId="22DC41B3" w14:textId="77777777" w:rsidTr="00347B53">
        <w:trPr>
          <w:divId w:val="1560705875"/>
          <w:trHeight w:val="690"/>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23AAB8A8"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杨海俊（主任）</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77ABCC7"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助教</w:t>
            </w:r>
          </w:p>
        </w:tc>
        <w:tc>
          <w:tcPr>
            <w:tcW w:w="1701" w:type="dxa"/>
            <w:tcBorders>
              <w:top w:val="nil"/>
              <w:left w:val="nil"/>
              <w:bottom w:val="single" w:sz="4" w:space="0" w:color="auto"/>
              <w:right w:val="single" w:sz="4" w:space="0" w:color="auto"/>
            </w:tcBorders>
            <w:shd w:val="clear" w:color="auto" w:fill="auto"/>
            <w:vAlign w:val="center"/>
            <w:hideMark/>
          </w:tcPr>
          <w:p w14:paraId="6AA8FD86"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18818237570</w:t>
            </w:r>
          </w:p>
        </w:tc>
        <w:tc>
          <w:tcPr>
            <w:tcW w:w="2976" w:type="dxa"/>
            <w:tcBorders>
              <w:top w:val="nil"/>
              <w:left w:val="nil"/>
              <w:bottom w:val="single" w:sz="4" w:space="0" w:color="auto"/>
              <w:right w:val="single" w:sz="4" w:space="0" w:color="auto"/>
            </w:tcBorders>
            <w:shd w:val="clear" w:color="auto" w:fill="auto"/>
            <w:vAlign w:val="center"/>
            <w:hideMark/>
          </w:tcPr>
          <w:p w14:paraId="7012F8B6"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yangmeijian116@163.com</w:t>
            </w:r>
          </w:p>
        </w:tc>
      </w:tr>
      <w:tr w:rsidR="00347B53" w:rsidRPr="00347B53" w14:paraId="64688007" w14:textId="77777777" w:rsidTr="00347B53">
        <w:trPr>
          <w:divId w:val="1560705875"/>
          <w:trHeight w:val="34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132EF"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戴妮娜</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529C02E5"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讲师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27DFA3"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18017103055</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02BB3EE5" w14:textId="77777777" w:rsidR="00347B53" w:rsidRPr="00347B53" w:rsidRDefault="00347B53" w:rsidP="00347B53">
            <w:pPr>
              <w:jc w:val="center"/>
              <w:rPr>
                <w:rFonts w:ascii="宋体" w:eastAsia="宋体" w:hAnsi="宋体" w:cs="宋体"/>
                <w:color w:val="000000" w:themeColor="text1"/>
                <w:sz w:val="24"/>
                <w:szCs w:val="24"/>
              </w:rPr>
            </w:pPr>
            <w:hyperlink r:id="rId24" w:history="1">
              <w:r w:rsidRPr="00347B53">
                <w:rPr>
                  <w:rFonts w:hint="eastAsia"/>
                </w:rPr>
                <w:t>453232767</w:t>
              </w:r>
              <w:r w:rsidRPr="00347B53">
                <w:rPr>
                  <w:rFonts w:ascii="宋体" w:eastAsia="宋体" w:hAnsi="宋体" w:cs="宋体" w:hint="eastAsia"/>
                  <w:color w:val="000000" w:themeColor="text1"/>
                  <w:sz w:val="24"/>
                  <w:szCs w:val="24"/>
                </w:rPr>
                <w:t>@qq.com</w:t>
              </w:r>
            </w:hyperlink>
          </w:p>
        </w:tc>
      </w:tr>
      <w:tr w:rsidR="00347B53" w:rsidRPr="00347B53" w14:paraId="0F01DACC" w14:textId="77777777" w:rsidTr="00347B53">
        <w:trPr>
          <w:divId w:val="1560705875"/>
          <w:trHeight w:val="34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4662A"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瞿斌</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BD006A9"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高级工程师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9C8471"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13801752076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D91D769"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2273723649@qq.com</w:t>
            </w:r>
          </w:p>
        </w:tc>
      </w:tr>
      <w:tr w:rsidR="00347B53" w:rsidRPr="00347B53" w14:paraId="1CB48B78" w14:textId="77777777" w:rsidTr="00347B53">
        <w:trPr>
          <w:divId w:val="1560705875"/>
          <w:trHeight w:val="34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37D21"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黄超</w:t>
            </w:r>
          </w:p>
        </w:tc>
        <w:tc>
          <w:tcPr>
            <w:tcW w:w="3119" w:type="dxa"/>
            <w:tcBorders>
              <w:top w:val="single" w:sz="4" w:space="0" w:color="auto"/>
              <w:left w:val="nil"/>
              <w:bottom w:val="single" w:sz="4" w:space="0" w:color="auto"/>
              <w:right w:val="single" w:sz="4" w:space="0" w:color="000000"/>
            </w:tcBorders>
            <w:shd w:val="clear" w:color="auto" w:fill="auto"/>
            <w:vAlign w:val="center"/>
            <w:hideMark/>
          </w:tcPr>
          <w:p w14:paraId="33543D98"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讲师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CBCB8E"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13310121871</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424CF089"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272238188@qq.com</w:t>
            </w:r>
          </w:p>
        </w:tc>
      </w:tr>
      <w:tr w:rsidR="00347B53" w:rsidRPr="00347B53" w14:paraId="6EBBE419" w14:textId="77777777" w:rsidTr="00347B53">
        <w:trPr>
          <w:divId w:val="1560705875"/>
          <w:trHeight w:val="345"/>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29F3" w14:textId="77777777" w:rsidR="00347B53" w:rsidRPr="00347B53" w:rsidRDefault="00347B53" w:rsidP="00347B53">
            <w:pPr>
              <w:jc w:val="center"/>
              <w:rPr>
                <w:rFonts w:ascii="华文中宋" w:eastAsia="华文中宋" w:hAnsi="华文中宋" w:cs="宋体"/>
                <w:color w:val="000000" w:themeColor="text1"/>
                <w:sz w:val="24"/>
                <w:szCs w:val="24"/>
              </w:rPr>
            </w:pPr>
            <w:proofErr w:type="gramStart"/>
            <w:r w:rsidRPr="00347B53">
              <w:rPr>
                <w:rFonts w:ascii="华文中宋" w:eastAsia="华文中宋" w:hAnsi="华文中宋" w:cs="宋体" w:hint="eastAsia"/>
                <w:color w:val="000000" w:themeColor="text1"/>
                <w:sz w:val="24"/>
                <w:szCs w:val="24"/>
              </w:rPr>
              <w:t>桂颖</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BF12154"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副教授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984305"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18017100336</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384FF6CD"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1638494211@qq.com</w:t>
            </w:r>
          </w:p>
        </w:tc>
      </w:tr>
      <w:tr w:rsidR="00347B53" w:rsidRPr="00347B53" w14:paraId="7663E584" w14:textId="77777777" w:rsidTr="00347B53">
        <w:trPr>
          <w:divId w:val="1560705875"/>
          <w:trHeight w:val="34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92A73D1"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裴文俊</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CA9DF96"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高级工程师</w:t>
            </w:r>
          </w:p>
        </w:tc>
        <w:tc>
          <w:tcPr>
            <w:tcW w:w="1701" w:type="dxa"/>
            <w:tcBorders>
              <w:top w:val="nil"/>
              <w:left w:val="nil"/>
              <w:bottom w:val="single" w:sz="4" w:space="0" w:color="auto"/>
              <w:right w:val="single" w:sz="4" w:space="0" w:color="auto"/>
            </w:tcBorders>
            <w:shd w:val="clear" w:color="auto" w:fill="auto"/>
            <w:vAlign w:val="center"/>
            <w:hideMark/>
          </w:tcPr>
          <w:p w14:paraId="0BF33BFC"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18017100037</w:t>
            </w:r>
          </w:p>
        </w:tc>
        <w:tc>
          <w:tcPr>
            <w:tcW w:w="2976" w:type="dxa"/>
            <w:tcBorders>
              <w:top w:val="nil"/>
              <w:left w:val="nil"/>
              <w:bottom w:val="single" w:sz="4" w:space="0" w:color="auto"/>
              <w:right w:val="single" w:sz="4" w:space="0" w:color="auto"/>
            </w:tcBorders>
            <w:shd w:val="clear" w:color="auto" w:fill="auto"/>
            <w:vAlign w:val="center"/>
            <w:hideMark/>
          </w:tcPr>
          <w:p w14:paraId="0D50F8C2"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pwjshe@sohu.com</w:t>
            </w:r>
          </w:p>
        </w:tc>
      </w:tr>
      <w:tr w:rsidR="00347B53" w:rsidRPr="00347B53" w14:paraId="2092BF8B" w14:textId="77777777" w:rsidTr="00347B53">
        <w:trPr>
          <w:divId w:val="1560705875"/>
          <w:trHeight w:val="345"/>
          <w:jc w:val="center"/>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7168FE3F" w14:textId="77777777" w:rsidR="00347B53" w:rsidRPr="00347B53" w:rsidRDefault="00347B53" w:rsidP="00347B53">
            <w:pPr>
              <w:jc w:val="center"/>
              <w:rPr>
                <w:rFonts w:ascii="华文中宋" w:eastAsia="华文中宋" w:hAnsi="华文中宋" w:cs="宋体"/>
                <w:color w:val="000000" w:themeColor="text1"/>
                <w:sz w:val="24"/>
                <w:szCs w:val="24"/>
              </w:rPr>
            </w:pPr>
            <w:proofErr w:type="gramStart"/>
            <w:r w:rsidRPr="00347B53">
              <w:rPr>
                <w:rFonts w:ascii="华文中宋" w:eastAsia="华文中宋" w:hAnsi="华文中宋" w:cs="宋体" w:hint="eastAsia"/>
                <w:color w:val="000000" w:themeColor="text1"/>
                <w:sz w:val="24"/>
                <w:szCs w:val="24"/>
              </w:rPr>
              <w:t>赵晨伊</w:t>
            </w:r>
            <w:proofErr w:type="gramEnd"/>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3EEBC7B" w14:textId="77777777" w:rsidR="00347B53" w:rsidRPr="00347B53" w:rsidRDefault="00347B53" w:rsidP="00347B53">
            <w:pPr>
              <w:jc w:val="center"/>
              <w:rPr>
                <w:rFonts w:ascii="华文中宋" w:eastAsia="华文中宋" w:hAnsi="华文中宋" w:cs="宋体"/>
                <w:color w:val="000000" w:themeColor="text1"/>
                <w:sz w:val="24"/>
                <w:szCs w:val="24"/>
              </w:rPr>
            </w:pPr>
            <w:r w:rsidRPr="00347B53">
              <w:rPr>
                <w:rFonts w:ascii="华文中宋" w:eastAsia="华文中宋" w:hAnsi="华文中宋" w:cs="宋体" w:hint="eastAsia"/>
                <w:color w:val="000000" w:themeColor="text1"/>
                <w:sz w:val="24"/>
                <w:szCs w:val="24"/>
              </w:rPr>
              <w:t>红亚公司职教事业部总监</w:t>
            </w:r>
          </w:p>
        </w:tc>
        <w:tc>
          <w:tcPr>
            <w:tcW w:w="1701" w:type="dxa"/>
            <w:tcBorders>
              <w:top w:val="nil"/>
              <w:left w:val="nil"/>
              <w:bottom w:val="single" w:sz="4" w:space="0" w:color="auto"/>
              <w:right w:val="single" w:sz="4" w:space="0" w:color="auto"/>
            </w:tcBorders>
            <w:shd w:val="clear" w:color="auto" w:fill="auto"/>
            <w:vAlign w:val="center"/>
            <w:hideMark/>
          </w:tcPr>
          <w:p w14:paraId="58C1B5CA"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17702157617</w:t>
            </w:r>
          </w:p>
        </w:tc>
        <w:tc>
          <w:tcPr>
            <w:tcW w:w="2976" w:type="dxa"/>
            <w:tcBorders>
              <w:top w:val="nil"/>
              <w:left w:val="nil"/>
              <w:bottom w:val="single" w:sz="4" w:space="0" w:color="auto"/>
              <w:right w:val="single" w:sz="4" w:space="0" w:color="auto"/>
            </w:tcBorders>
            <w:shd w:val="clear" w:color="auto" w:fill="auto"/>
            <w:vAlign w:val="center"/>
            <w:hideMark/>
          </w:tcPr>
          <w:p w14:paraId="1A67F0EF" w14:textId="77777777" w:rsidR="00347B53" w:rsidRPr="00347B53" w:rsidRDefault="00347B53" w:rsidP="00347B53">
            <w:pPr>
              <w:jc w:val="center"/>
              <w:rPr>
                <w:rFonts w:ascii="宋体" w:eastAsia="宋体" w:hAnsi="宋体" w:cs="宋体"/>
                <w:color w:val="000000" w:themeColor="text1"/>
                <w:sz w:val="24"/>
                <w:szCs w:val="24"/>
              </w:rPr>
            </w:pPr>
            <w:r w:rsidRPr="00347B53">
              <w:rPr>
                <w:rFonts w:ascii="宋体" w:eastAsia="宋体" w:hAnsi="宋体" w:cs="宋体" w:hint="eastAsia"/>
                <w:color w:val="000000" w:themeColor="text1"/>
                <w:sz w:val="24"/>
                <w:szCs w:val="24"/>
              </w:rPr>
              <w:t>22416673@qq.com</w:t>
            </w:r>
          </w:p>
        </w:tc>
      </w:tr>
    </w:tbl>
    <w:p w14:paraId="1FABE5D5" w14:textId="77777777" w:rsidR="003075D1" w:rsidRDefault="00FB48B9" w:rsidP="00E767B2">
      <w:pPr>
        <w:spacing w:line="400" w:lineRule="exact"/>
        <w:rPr>
          <w:sz w:val="20"/>
          <w:szCs w:val="20"/>
        </w:rPr>
      </w:pPr>
      <w:r w:rsidRPr="00515701">
        <w:rPr>
          <w:color w:val="000000" w:themeColor="text1"/>
          <w:sz w:val="20"/>
          <w:szCs w:val="20"/>
        </w:rPr>
        <w:fldChar w:fldCharType="end"/>
      </w:r>
      <w:r w:rsidR="00246085">
        <w:rPr>
          <w:noProof/>
          <w:sz w:val="20"/>
          <w:szCs w:val="20"/>
        </w:rPr>
        <mc:AlternateContent>
          <mc:Choice Requires="wps">
            <w:drawing>
              <wp:anchor distT="0" distB="0" distL="114300" distR="114300" simplePos="0" relativeHeight="251631104" behindDoc="1" locked="0" layoutInCell="0" allowOverlap="1" wp14:anchorId="79245A64" wp14:editId="02ACA3E5">
                <wp:simplePos x="0" y="0"/>
                <wp:positionH relativeFrom="column">
                  <wp:posOffset>5893435</wp:posOffset>
                </wp:positionH>
                <wp:positionV relativeFrom="paragraph">
                  <wp:posOffset>-1089660</wp:posOffset>
                </wp:positionV>
                <wp:extent cx="12065" cy="1206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7B768A31" id="Shape_x0020_13" o:spid="_x0000_s1026" style="position:absolute;left:0;text-align:left;margin-left:464.05pt;margin-top:-85.75pt;width:.95pt;height:.9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" o:allowincell="f" fillcolor="black" stroked="f">
                <v:path arrowok="t"/>
              </v:rect>
            </w:pict>
          </mc:Fallback>
        </mc:AlternateContent>
      </w:r>
      <w:r w:rsidR="00246085">
        <w:rPr>
          <w:noProof/>
          <w:sz w:val="20"/>
          <w:szCs w:val="20"/>
        </w:rPr>
        <mc:AlternateContent>
          <mc:Choice Requires="wps">
            <w:drawing>
              <wp:anchor distT="0" distB="0" distL="114300" distR="114300" simplePos="0" relativeHeight="251632128" behindDoc="1" locked="0" layoutInCell="0" allowOverlap="1" wp14:anchorId="34183B85" wp14:editId="20B0210E">
                <wp:simplePos x="0" y="0"/>
                <wp:positionH relativeFrom="column">
                  <wp:posOffset>5893435</wp:posOffset>
                </wp:positionH>
                <wp:positionV relativeFrom="paragraph">
                  <wp:posOffset>-8890</wp:posOffset>
                </wp:positionV>
                <wp:extent cx="12065" cy="1206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3F3CAA39" id="Shape_x0020_14" o:spid="_x0000_s1026" style="position:absolute;left:0;text-align:left;margin-left:464.05pt;margin-top:-.65pt;width:.95pt;height:.9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" o:allowincell="f" fillcolor="black" stroked="f">
                <v:path arrowok="t"/>
              </v:rect>
            </w:pict>
          </mc:Fallback>
        </mc:AlternateContent>
      </w:r>
    </w:p>
    <w:p w14:paraId="209CD075" w14:textId="77777777" w:rsidR="003075D1" w:rsidRDefault="003075D1" w:rsidP="00E767B2">
      <w:pPr>
        <w:spacing w:line="400" w:lineRule="exact"/>
        <w:rPr>
          <w:sz w:val="20"/>
          <w:szCs w:val="20"/>
        </w:rPr>
      </w:pPr>
    </w:p>
    <w:p w14:paraId="3AF5D532" w14:textId="77777777" w:rsidR="003075D1" w:rsidRDefault="003075D1" w:rsidP="00E767B2">
      <w:pPr>
        <w:spacing w:line="400" w:lineRule="exact"/>
        <w:rPr>
          <w:sz w:val="20"/>
          <w:szCs w:val="20"/>
        </w:rPr>
      </w:pPr>
    </w:p>
    <w:p w14:paraId="0400BDF4" w14:textId="77777777" w:rsidR="003075D1" w:rsidRDefault="003075D1" w:rsidP="00E767B2">
      <w:pPr>
        <w:spacing w:line="400" w:lineRule="exact"/>
        <w:rPr>
          <w:sz w:val="20"/>
          <w:szCs w:val="20"/>
        </w:rPr>
      </w:pPr>
    </w:p>
    <w:p w14:paraId="2B83E480" w14:textId="77777777" w:rsidR="003075D1" w:rsidRDefault="003075D1" w:rsidP="00E767B2">
      <w:pPr>
        <w:spacing w:line="400" w:lineRule="exact"/>
        <w:rPr>
          <w:sz w:val="20"/>
          <w:szCs w:val="20"/>
        </w:rPr>
      </w:pPr>
    </w:p>
    <w:p w14:paraId="7DE1D870" w14:textId="77777777" w:rsidR="003075D1" w:rsidRDefault="003075D1" w:rsidP="00E767B2">
      <w:pPr>
        <w:spacing w:line="400" w:lineRule="exact"/>
        <w:rPr>
          <w:sz w:val="20"/>
          <w:szCs w:val="20"/>
        </w:rPr>
      </w:pPr>
    </w:p>
    <w:p w14:paraId="5C394E00" w14:textId="77777777" w:rsidR="003075D1" w:rsidRDefault="003075D1" w:rsidP="00E767B2">
      <w:pPr>
        <w:spacing w:line="400" w:lineRule="exact"/>
        <w:rPr>
          <w:sz w:val="20"/>
          <w:szCs w:val="20"/>
        </w:rPr>
      </w:pPr>
    </w:p>
    <w:p w14:paraId="1D724605" w14:textId="77777777" w:rsidR="003075D1" w:rsidRDefault="003075D1" w:rsidP="00E767B2">
      <w:pPr>
        <w:spacing w:line="400" w:lineRule="exact"/>
        <w:rPr>
          <w:sz w:val="20"/>
          <w:szCs w:val="20"/>
        </w:rPr>
      </w:pPr>
    </w:p>
    <w:p w14:paraId="43F4F67F" w14:textId="77777777" w:rsidR="003075D1" w:rsidRDefault="003075D1" w:rsidP="00E767B2">
      <w:pPr>
        <w:spacing w:line="400" w:lineRule="exact"/>
        <w:rPr>
          <w:sz w:val="20"/>
          <w:szCs w:val="20"/>
        </w:rPr>
      </w:pPr>
    </w:p>
    <w:p w14:paraId="27A14752" w14:textId="77777777" w:rsidR="003075D1" w:rsidRDefault="003075D1" w:rsidP="00E767B2">
      <w:pPr>
        <w:spacing w:line="400" w:lineRule="exact"/>
        <w:rPr>
          <w:sz w:val="20"/>
          <w:szCs w:val="20"/>
        </w:rPr>
      </w:pPr>
    </w:p>
    <w:p w14:paraId="4C937F6E" w14:textId="77777777" w:rsidR="003075D1" w:rsidRDefault="003075D1" w:rsidP="0049366E">
      <w:pPr>
        <w:spacing w:line="400" w:lineRule="exact"/>
        <w:ind w:right="20"/>
        <w:rPr>
          <w:sz w:val="20"/>
          <w:szCs w:val="20"/>
        </w:rPr>
      </w:pPr>
    </w:p>
    <w:p w14:paraId="518C71D5" w14:textId="77777777" w:rsidR="003075D1" w:rsidRDefault="003075D1" w:rsidP="00E767B2">
      <w:pPr>
        <w:spacing w:line="400" w:lineRule="exact"/>
        <w:sectPr w:rsidR="003075D1">
          <w:pgSz w:w="11900" w:h="16838"/>
          <w:pgMar w:top="1440" w:right="1326" w:bottom="279" w:left="1060" w:header="0" w:footer="0" w:gutter="0"/>
          <w:cols w:space="720" w:equalWidth="0">
            <w:col w:w="9520"/>
          </w:cols>
        </w:sectPr>
      </w:pPr>
    </w:p>
    <w:p w14:paraId="13F7CE2D" w14:textId="77777777" w:rsidR="003075D1" w:rsidRDefault="00246085" w:rsidP="00E767B2">
      <w:pPr>
        <w:pStyle w:val="3"/>
        <w:spacing w:line="400" w:lineRule="exact"/>
        <w:ind w:left="440"/>
        <w:rPr>
          <w:sz w:val="20"/>
          <w:szCs w:val="20"/>
        </w:rPr>
      </w:pPr>
      <w:bookmarkStart w:id="53" w:name="page35"/>
      <w:bookmarkStart w:id="54" w:name="_Toc17718505"/>
      <w:bookmarkEnd w:id="53"/>
      <w:r>
        <w:lastRenderedPageBreak/>
        <w:t>2.3.8 物流管理专业联合管理委员会</w:t>
      </w:r>
      <w:bookmarkEnd w:id="54"/>
    </w:p>
    <w:p w14:paraId="24AD4700"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主任: 尹雷方 沈汉达</w:t>
      </w:r>
    </w:p>
    <w:p w14:paraId="26899CC0" w14:textId="77777777" w:rsidR="00062A45" w:rsidRDefault="00246085" w:rsidP="00E767B2">
      <w:pPr>
        <w:spacing w:line="400" w:lineRule="exact"/>
        <w:ind w:right="1220"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 xml:space="preserve">委员：郁萍 何民乐 杨瑾 严玉康 张伟罡 </w:t>
      </w:r>
      <w:proofErr w:type="gramStart"/>
      <w:r>
        <w:rPr>
          <w:rFonts w:ascii="华文中宋" w:eastAsia="华文中宋" w:hAnsi="华文中宋" w:cs="华文中宋"/>
          <w:sz w:val="24"/>
          <w:szCs w:val="24"/>
        </w:rPr>
        <w:t>张劲国</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周勤伟</w:t>
      </w:r>
      <w:proofErr w:type="gramEnd"/>
      <w:r>
        <w:rPr>
          <w:rFonts w:ascii="华文中宋" w:eastAsia="华文中宋" w:hAnsi="华文中宋" w:cs="华文中宋"/>
          <w:sz w:val="24"/>
          <w:szCs w:val="24"/>
        </w:rPr>
        <w:t xml:space="preserve"> 王峥</w:t>
      </w:r>
    </w:p>
    <w:p w14:paraId="084F2BC0" w14:textId="77777777" w:rsidR="003075D1" w:rsidRDefault="00246085" w:rsidP="00E767B2">
      <w:pPr>
        <w:spacing w:line="400" w:lineRule="exact"/>
        <w:ind w:right="1220" w:firstLineChars="500" w:firstLine="1200"/>
        <w:rPr>
          <w:sz w:val="20"/>
          <w:szCs w:val="20"/>
        </w:rPr>
      </w:pPr>
      <w:r>
        <w:rPr>
          <w:rFonts w:ascii="华文中宋" w:eastAsia="华文中宋" w:hAnsi="华文中宋" w:cs="华文中宋"/>
          <w:sz w:val="24"/>
          <w:szCs w:val="24"/>
        </w:rPr>
        <w:t>秘书：</w:t>
      </w:r>
      <w:r w:rsidR="00252496">
        <w:rPr>
          <w:rFonts w:ascii="华文中宋" w:eastAsia="华文中宋" w:hAnsi="华文中宋" w:cs="华文中宋" w:hint="eastAsia"/>
          <w:sz w:val="24"/>
          <w:szCs w:val="24"/>
        </w:rPr>
        <w:t>郑梅青</w:t>
      </w:r>
      <w:r>
        <w:rPr>
          <w:rFonts w:ascii="华文中宋" w:eastAsia="华文中宋" w:hAnsi="华文中宋" w:cs="华文中宋"/>
          <w:sz w:val="24"/>
          <w:szCs w:val="24"/>
        </w:rPr>
        <w:t xml:space="preserve"> 王峥（兼）</w:t>
      </w:r>
    </w:p>
    <w:p w14:paraId="604E087D" w14:textId="77777777" w:rsidR="003075D1" w:rsidRDefault="003075D1" w:rsidP="00E767B2">
      <w:pPr>
        <w:spacing w:line="400" w:lineRule="exact"/>
        <w:rPr>
          <w:sz w:val="20"/>
          <w:szCs w:val="20"/>
        </w:rPr>
      </w:pPr>
    </w:p>
    <w:p w14:paraId="2CA895E7" w14:textId="77777777" w:rsidR="003075D1" w:rsidRPr="00062A45" w:rsidRDefault="00246085" w:rsidP="00347B53">
      <w:pPr>
        <w:spacing w:line="400" w:lineRule="exact"/>
        <w:ind w:firstLineChars="500" w:firstLine="1201"/>
        <w:rPr>
          <w:b/>
          <w:sz w:val="20"/>
          <w:szCs w:val="20"/>
        </w:rPr>
      </w:pPr>
      <w:r w:rsidRPr="00062A45">
        <w:rPr>
          <w:rFonts w:ascii="华文中宋" w:eastAsia="华文中宋" w:hAnsi="华文中宋" w:cs="华文中宋"/>
          <w:b/>
          <w:sz w:val="24"/>
          <w:szCs w:val="24"/>
        </w:rPr>
        <w:t>物流管理专业联合工作小组</w:t>
      </w:r>
    </w:p>
    <w:p w14:paraId="5A8B875F" w14:textId="77777777" w:rsidR="00062A45" w:rsidRDefault="00246085" w:rsidP="00E767B2">
      <w:pPr>
        <w:spacing w:line="400" w:lineRule="exact"/>
        <w:ind w:firstLineChars="500" w:firstLine="1200"/>
        <w:rPr>
          <w:sz w:val="20"/>
          <w:szCs w:val="20"/>
        </w:rPr>
      </w:pPr>
      <w:r>
        <w:rPr>
          <w:rFonts w:ascii="华文中宋" w:eastAsia="华文中宋" w:hAnsi="华文中宋" w:cs="华文中宋"/>
          <w:sz w:val="24"/>
          <w:szCs w:val="24"/>
        </w:rPr>
        <w:t>组长：严玉康 王峥</w:t>
      </w:r>
    </w:p>
    <w:p w14:paraId="35D53A27" w14:textId="77777777" w:rsidR="00062A45" w:rsidRDefault="00246085" w:rsidP="00E767B2">
      <w:pPr>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专业主任和专业老师各 2 人：</w:t>
      </w:r>
      <w:proofErr w:type="gramStart"/>
      <w:r>
        <w:rPr>
          <w:rFonts w:ascii="华文中宋" w:eastAsia="华文中宋" w:hAnsi="华文中宋" w:cs="华文中宋"/>
          <w:sz w:val="24"/>
          <w:szCs w:val="24"/>
        </w:rPr>
        <w:t>刘计育</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牟爱春</w:t>
      </w:r>
      <w:proofErr w:type="gramEnd"/>
      <w:r>
        <w:rPr>
          <w:rFonts w:ascii="华文中宋" w:eastAsia="华文中宋" w:hAnsi="华文中宋" w:cs="华文中宋"/>
          <w:sz w:val="24"/>
          <w:szCs w:val="24"/>
        </w:rPr>
        <w:t xml:space="preserve"> 杨静 赵红利</w:t>
      </w:r>
    </w:p>
    <w:p w14:paraId="5024C08F" w14:textId="77777777" w:rsidR="00062A45" w:rsidRDefault="00246085" w:rsidP="00E767B2">
      <w:pPr>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学生管理部门各 1 人：许小梅、周勤伟</w:t>
      </w:r>
    </w:p>
    <w:p w14:paraId="2CFC1859"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教务管理部门各 1 人：张云鹭、张劲国</w:t>
      </w:r>
    </w:p>
    <w:p w14:paraId="5E3EE579" w14:textId="77777777" w:rsidR="003075D1" w:rsidRDefault="003075D1" w:rsidP="00E767B2">
      <w:pPr>
        <w:spacing w:line="400" w:lineRule="exact"/>
        <w:rPr>
          <w:sz w:val="20"/>
          <w:szCs w:val="20"/>
        </w:rPr>
      </w:pPr>
    </w:p>
    <w:p w14:paraId="2DF63650" w14:textId="77777777" w:rsidR="003075D1" w:rsidRDefault="00246085" w:rsidP="00347B53">
      <w:pPr>
        <w:spacing w:line="400" w:lineRule="exact"/>
        <w:ind w:firstLineChars="500" w:firstLine="1201"/>
        <w:rPr>
          <w:sz w:val="20"/>
          <w:szCs w:val="20"/>
        </w:rPr>
      </w:pPr>
      <w:r>
        <w:rPr>
          <w:rFonts w:ascii="华文中宋" w:eastAsia="华文中宋" w:hAnsi="华文中宋" w:cs="华文中宋"/>
          <w:b/>
          <w:bCs/>
          <w:sz w:val="24"/>
          <w:szCs w:val="24"/>
        </w:rPr>
        <w:t>物流管理专业教学指导委员会</w:t>
      </w:r>
    </w:p>
    <w:p w14:paraId="598E6F5B"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教学指导委员会 6-8 人：</w:t>
      </w:r>
      <w:proofErr w:type="gramStart"/>
      <w:r>
        <w:rPr>
          <w:rFonts w:ascii="华文中宋" w:eastAsia="华文中宋" w:hAnsi="华文中宋" w:cs="华文中宋"/>
          <w:sz w:val="24"/>
          <w:szCs w:val="24"/>
        </w:rPr>
        <w:t>刘计育</w:t>
      </w:r>
      <w:proofErr w:type="gramEnd"/>
      <w:r>
        <w:rPr>
          <w:rFonts w:ascii="华文中宋" w:eastAsia="华文中宋" w:hAnsi="华文中宋" w:cs="华文中宋"/>
          <w:sz w:val="24"/>
          <w:szCs w:val="24"/>
        </w:rPr>
        <w:t xml:space="preserve"> 张瑾 </w:t>
      </w:r>
      <w:proofErr w:type="gramStart"/>
      <w:r>
        <w:rPr>
          <w:rFonts w:ascii="华文中宋" w:eastAsia="华文中宋" w:hAnsi="华文中宋" w:cs="华文中宋"/>
          <w:sz w:val="24"/>
          <w:szCs w:val="24"/>
        </w:rPr>
        <w:t>吴谢玲</w:t>
      </w:r>
      <w:proofErr w:type="gramEnd"/>
      <w:r>
        <w:rPr>
          <w:rFonts w:ascii="华文中宋" w:eastAsia="华文中宋" w:hAnsi="华文中宋" w:cs="华文中宋"/>
          <w:sz w:val="24"/>
          <w:szCs w:val="24"/>
        </w:rPr>
        <w:t xml:space="preserve"> 王峥 杨静 李林海</w:t>
      </w:r>
    </w:p>
    <w:p w14:paraId="4852DD29" w14:textId="77777777" w:rsidR="003075D1" w:rsidRDefault="003075D1" w:rsidP="00E767B2">
      <w:pPr>
        <w:spacing w:line="400" w:lineRule="exact"/>
        <w:rPr>
          <w:sz w:val="20"/>
          <w:szCs w:val="20"/>
        </w:rPr>
      </w:pPr>
    </w:p>
    <w:p w14:paraId="2DFB4556" w14:textId="77777777" w:rsidR="003075D1" w:rsidRDefault="00246085" w:rsidP="00E767B2">
      <w:pPr>
        <w:spacing w:line="400" w:lineRule="exact"/>
        <w:ind w:left="880" w:firstLineChars="100" w:firstLine="240"/>
        <w:rPr>
          <w:sz w:val="20"/>
          <w:szCs w:val="20"/>
        </w:rPr>
      </w:pPr>
      <w:r>
        <w:rPr>
          <w:rFonts w:ascii="华文中宋" w:eastAsia="华文中宋" w:hAnsi="华文中宋" w:cs="华文中宋"/>
          <w:b/>
          <w:bCs/>
          <w:sz w:val="24"/>
          <w:szCs w:val="24"/>
        </w:rPr>
        <w:t>物流管理专业联合管理委员会联系方式</w:t>
      </w:r>
    </w:p>
    <w:tbl>
      <w:tblPr>
        <w:tblW w:w="8840" w:type="dxa"/>
        <w:jc w:val="center"/>
        <w:tblLook w:val="04A0" w:firstRow="1" w:lastRow="0" w:firstColumn="1" w:lastColumn="0" w:noHBand="0" w:noVBand="1"/>
      </w:tblPr>
      <w:tblGrid>
        <w:gridCol w:w="866"/>
        <w:gridCol w:w="1294"/>
        <w:gridCol w:w="2100"/>
        <w:gridCol w:w="2080"/>
        <w:gridCol w:w="2500"/>
      </w:tblGrid>
      <w:tr w:rsidR="00F336FE" w:rsidRPr="00F336FE" w14:paraId="05B9C4AB" w14:textId="77777777" w:rsidTr="0050525B">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FCD1C"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学校</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C8C6EFB"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委员</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128A7BC9"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职务</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65BB975F"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联系电话</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AB110B"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邮箱</w:t>
            </w:r>
          </w:p>
        </w:tc>
      </w:tr>
      <w:tr w:rsidR="00F336FE" w:rsidRPr="00F336FE" w14:paraId="4E577A43" w14:textId="77777777" w:rsidTr="0050525B">
        <w:trPr>
          <w:trHeight w:val="69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42BA764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上海东海职业技术学院</w:t>
            </w:r>
          </w:p>
        </w:tc>
        <w:tc>
          <w:tcPr>
            <w:tcW w:w="1294" w:type="dxa"/>
            <w:tcBorders>
              <w:top w:val="nil"/>
              <w:left w:val="nil"/>
              <w:bottom w:val="single" w:sz="4" w:space="0" w:color="auto"/>
              <w:right w:val="single" w:sz="4" w:space="0" w:color="auto"/>
            </w:tcBorders>
            <w:shd w:val="clear" w:color="auto" w:fill="auto"/>
            <w:vAlign w:val="center"/>
            <w:hideMark/>
          </w:tcPr>
          <w:p w14:paraId="0658C822"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尹雷方（主任）</w:t>
            </w:r>
          </w:p>
        </w:tc>
        <w:tc>
          <w:tcPr>
            <w:tcW w:w="2100" w:type="dxa"/>
            <w:tcBorders>
              <w:top w:val="nil"/>
              <w:left w:val="nil"/>
              <w:bottom w:val="single" w:sz="4" w:space="0" w:color="auto"/>
              <w:right w:val="single" w:sz="4" w:space="0" w:color="auto"/>
            </w:tcBorders>
            <w:shd w:val="clear" w:color="auto" w:fill="auto"/>
            <w:vAlign w:val="center"/>
            <w:hideMark/>
          </w:tcPr>
          <w:p w14:paraId="17026C43"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副校长</w:t>
            </w:r>
          </w:p>
        </w:tc>
        <w:tc>
          <w:tcPr>
            <w:tcW w:w="2080" w:type="dxa"/>
            <w:tcBorders>
              <w:top w:val="nil"/>
              <w:left w:val="nil"/>
              <w:bottom w:val="single" w:sz="4" w:space="0" w:color="auto"/>
              <w:right w:val="single" w:sz="4" w:space="0" w:color="auto"/>
            </w:tcBorders>
            <w:shd w:val="clear" w:color="auto" w:fill="auto"/>
            <w:vAlign w:val="center"/>
            <w:hideMark/>
          </w:tcPr>
          <w:p w14:paraId="53000AC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18017103005</w:t>
            </w:r>
          </w:p>
        </w:tc>
        <w:tc>
          <w:tcPr>
            <w:tcW w:w="2500" w:type="dxa"/>
            <w:tcBorders>
              <w:top w:val="nil"/>
              <w:left w:val="nil"/>
              <w:bottom w:val="single" w:sz="4" w:space="0" w:color="auto"/>
              <w:right w:val="single" w:sz="4" w:space="0" w:color="auto"/>
            </w:tcBorders>
            <w:shd w:val="clear" w:color="auto" w:fill="auto"/>
            <w:vAlign w:val="center"/>
            <w:hideMark/>
          </w:tcPr>
          <w:p w14:paraId="43A93B5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ylf@esu.edu.cn</w:t>
            </w:r>
          </w:p>
        </w:tc>
      </w:tr>
      <w:tr w:rsidR="00F336FE" w:rsidRPr="00F336FE" w14:paraId="467DF70C" w14:textId="77777777" w:rsidTr="0050525B">
        <w:trPr>
          <w:trHeight w:val="690"/>
          <w:jc w:val="center"/>
        </w:trPr>
        <w:tc>
          <w:tcPr>
            <w:tcW w:w="866" w:type="dxa"/>
            <w:vMerge/>
            <w:tcBorders>
              <w:top w:val="nil"/>
              <w:left w:val="single" w:sz="4" w:space="0" w:color="auto"/>
              <w:bottom w:val="single" w:sz="4" w:space="0" w:color="auto"/>
              <w:right w:val="single" w:sz="4" w:space="0" w:color="auto"/>
            </w:tcBorders>
            <w:vAlign w:val="center"/>
            <w:hideMark/>
          </w:tcPr>
          <w:p w14:paraId="0CFA3283"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75707AB8"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郁萍</w:t>
            </w:r>
          </w:p>
        </w:tc>
        <w:tc>
          <w:tcPr>
            <w:tcW w:w="2100" w:type="dxa"/>
            <w:tcBorders>
              <w:top w:val="nil"/>
              <w:left w:val="nil"/>
              <w:bottom w:val="single" w:sz="4" w:space="0" w:color="auto"/>
              <w:right w:val="single" w:sz="4" w:space="0" w:color="auto"/>
            </w:tcBorders>
            <w:shd w:val="clear" w:color="auto" w:fill="auto"/>
            <w:vAlign w:val="center"/>
            <w:hideMark/>
          </w:tcPr>
          <w:p w14:paraId="7720C858"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校长助理、招生就业处处长</w:t>
            </w:r>
          </w:p>
        </w:tc>
        <w:tc>
          <w:tcPr>
            <w:tcW w:w="2080" w:type="dxa"/>
            <w:tcBorders>
              <w:top w:val="nil"/>
              <w:left w:val="nil"/>
              <w:bottom w:val="single" w:sz="4" w:space="0" w:color="auto"/>
              <w:right w:val="single" w:sz="4" w:space="0" w:color="auto"/>
            </w:tcBorders>
            <w:shd w:val="clear" w:color="auto" w:fill="auto"/>
            <w:vAlign w:val="center"/>
            <w:hideMark/>
          </w:tcPr>
          <w:p w14:paraId="3FB2E09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18017103025</w:t>
            </w:r>
          </w:p>
        </w:tc>
        <w:tc>
          <w:tcPr>
            <w:tcW w:w="2500" w:type="dxa"/>
            <w:tcBorders>
              <w:top w:val="nil"/>
              <w:left w:val="nil"/>
              <w:bottom w:val="single" w:sz="4" w:space="0" w:color="auto"/>
              <w:right w:val="single" w:sz="4" w:space="0" w:color="auto"/>
            </w:tcBorders>
            <w:shd w:val="clear" w:color="auto" w:fill="auto"/>
            <w:vAlign w:val="center"/>
            <w:hideMark/>
          </w:tcPr>
          <w:p w14:paraId="4C5DD33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15692169866@163.com</w:t>
            </w:r>
          </w:p>
        </w:tc>
      </w:tr>
      <w:tr w:rsidR="00F336FE" w:rsidRPr="00F336FE" w14:paraId="52EFCE1E"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697B550F"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3B7B0827"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何民乐</w:t>
            </w:r>
          </w:p>
        </w:tc>
        <w:tc>
          <w:tcPr>
            <w:tcW w:w="2100" w:type="dxa"/>
            <w:tcBorders>
              <w:top w:val="nil"/>
              <w:left w:val="nil"/>
              <w:bottom w:val="single" w:sz="4" w:space="0" w:color="auto"/>
              <w:right w:val="single" w:sz="4" w:space="0" w:color="auto"/>
            </w:tcBorders>
            <w:shd w:val="clear" w:color="auto" w:fill="auto"/>
            <w:vAlign w:val="center"/>
            <w:hideMark/>
          </w:tcPr>
          <w:p w14:paraId="79F482A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教务处处长</w:t>
            </w:r>
          </w:p>
        </w:tc>
        <w:tc>
          <w:tcPr>
            <w:tcW w:w="2080" w:type="dxa"/>
            <w:tcBorders>
              <w:top w:val="nil"/>
              <w:left w:val="nil"/>
              <w:bottom w:val="single" w:sz="4" w:space="0" w:color="auto"/>
              <w:right w:val="single" w:sz="4" w:space="0" w:color="auto"/>
            </w:tcBorders>
            <w:shd w:val="clear" w:color="auto" w:fill="auto"/>
            <w:vAlign w:val="center"/>
            <w:hideMark/>
          </w:tcPr>
          <w:p w14:paraId="344438C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13501941945</w:t>
            </w:r>
          </w:p>
        </w:tc>
        <w:tc>
          <w:tcPr>
            <w:tcW w:w="2500" w:type="dxa"/>
            <w:tcBorders>
              <w:top w:val="nil"/>
              <w:left w:val="nil"/>
              <w:bottom w:val="single" w:sz="4" w:space="0" w:color="auto"/>
              <w:right w:val="single" w:sz="4" w:space="0" w:color="auto"/>
            </w:tcBorders>
            <w:shd w:val="clear" w:color="auto" w:fill="auto"/>
            <w:vAlign w:val="center"/>
            <w:hideMark/>
          </w:tcPr>
          <w:p w14:paraId="3841E4B5"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13501941945@163.com</w:t>
            </w:r>
          </w:p>
        </w:tc>
      </w:tr>
      <w:tr w:rsidR="00F336FE" w:rsidRPr="00F336FE" w14:paraId="69D89CE9"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54C330FC"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5F3B1673"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杨瑾</w:t>
            </w:r>
          </w:p>
        </w:tc>
        <w:tc>
          <w:tcPr>
            <w:tcW w:w="2100" w:type="dxa"/>
            <w:tcBorders>
              <w:top w:val="nil"/>
              <w:left w:val="nil"/>
              <w:bottom w:val="single" w:sz="4" w:space="0" w:color="auto"/>
              <w:right w:val="single" w:sz="4" w:space="0" w:color="auto"/>
            </w:tcBorders>
            <w:shd w:val="clear" w:color="auto" w:fill="auto"/>
            <w:vAlign w:val="center"/>
            <w:hideMark/>
          </w:tcPr>
          <w:p w14:paraId="78D930FC" w14:textId="77777777" w:rsidR="00F336FE" w:rsidRPr="00F336FE" w:rsidRDefault="00F336FE" w:rsidP="006860E3">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学生工作</w:t>
            </w:r>
            <w:r w:rsidR="006860E3">
              <w:rPr>
                <w:rFonts w:ascii="华文中宋" w:eastAsia="华文中宋" w:hAnsi="华文中宋" w:cs="宋体" w:hint="eastAsia"/>
                <w:color w:val="000000"/>
                <w:sz w:val="24"/>
                <w:szCs w:val="24"/>
              </w:rPr>
              <w:t>部部</w:t>
            </w:r>
            <w:r w:rsidRPr="00F336FE">
              <w:rPr>
                <w:rFonts w:ascii="华文中宋" w:eastAsia="华文中宋" w:hAnsi="华文中宋" w:cs="宋体" w:hint="eastAsia"/>
                <w:color w:val="000000"/>
                <w:sz w:val="24"/>
                <w:szCs w:val="24"/>
              </w:rPr>
              <w:t>长</w:t>
            </w:r>
          </w:p>
        </w:tc>
        <w:tc>
          <w:tcPr>
            <w:tcW w:w="2080" w:type="dxa"/>
            <w:tcBorders>
              <w:top w:val="nil"/>
              <w:left w:val="nil"/>
              <w:bottom w:val="single" w:sz="4" w:space="0" w:color="auto"/>
              <w:right w:val="single" w:sz="4" w:space="0" w:color="auto"/>
            </w:tcBorders>
            <w:shd w:val="clear" w:color="auto" w:fill="auto"/>
            <w:vAlign w:val="center"/>
            <w:hideMark/>
          </w:tcPr>
          <w:p w14:paraId="3F39336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18017103048</w:t>
            </w:r>
          </w:p>
        </w:tc>
        <w:tc>
          <w:tcPr>
            <w:tcW w:w="2500" w:type="dxa"/>
            <w:tcBorders>
              <w:top w:val="nil"/>
              <w:left w:val="nil"/>
              <w:bottom w:val="single" w:sz="4" w:space="0" w:color="auto"/>
              <w:right w:val="single" w:sz="4" w:space="0" w:color="auto"/>
            </w:tcBorders>
            <w:shd w:val="clear" w:color="auto" w:fill="auto"/>
            <w:vAlign w:val="center"/>
            <w:hideMark/>
          </w:tcPr>
          <w:p w14:paraId="1074BF39"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yj@esu.edu.cn</w:t>
            </w:r>
          </w:p>
        </w:tc>
      </w:tr>
      <w:tr w:rsidR="00F336FE" w:rsidRPr="00F336FE" w14:paraId="3D0676CB"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608811E"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7F4E3A01"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严玉康</w:t>
            </w:r>
          </w:p>
        </w:tc>
        <w:tc>
          <w:tcPr>
            <w:tcW w:w="2100" w:type="dxa"/>
            <w:tcBorders>
              <w:top w:val="nil"/>
              <w:left w:val="nil"/>
              <w:bottom w:val="single" w:sz="4" w:space="0" w:color="auto"/>
              <w:right w:val="single" w:sz="4" w:space="0" w:color="auto"/>
            </w:tcBorders>
            <w:shd w:val="clear" w:color="auto" w:fill="auto"/>
            <w:vAlign w:val="center"/>
            <w:hideMark/>
          </w:tcPr>
          <w:p w14:paraId="77143DF5"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经管学院院长</w:t>
            </w:r>
          </w:p>
        </w:tc>
        <w:tc>
          <w:tcPr>
            <w:tcW w:w="2080" w:type="dxa"/>
            <w:tcBorders>
              <w:top w:val="nil"/>
              <w:left w:val="nil"/>
              <w:bottom w:val="single" w:sz="4" w:space="0" w:color="auto"/>
              <w:right w:val="single" w:sz="4" w:space="0" w:color="auto"/>
            </w:tcBorders>
            <w:shd w:val="clear" w:color="auto" w:fill="auto"/>
            <w:vAlign w:val="center"/>
            <w:hideMark/>
          </w:tcPr>
          <w:p w14:paraId="5E99DB1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13311676768</w:t>
            </w:r>
          </w:p>
        </w:tc>
        <w:tc>
          <w:tcPr>
            <w:tcW w:w="2500" w:type="dxa"/>
            <w:tcBorders>
              <w:top w:val="nil"/>
              <w:left w:val="nil"/>
              <w:bottom w:val="single" w:sz="4" w:space="0" w:color="auto"/>
              <w:right w:val="single" w:sz="4" w:space="0" w:color="auto"/>
            </w:tcBorders>
            <w:shd w:val="clear" w:color="auto" w:fill="auto"/>
            <w:vAlign w:val="center"/>
            <w:hideMark/>
          </w:tcPr>
          <w:p w14:paraId="4F77ABCB"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yykchina@126.com</w:t>
            </w:r>
          </w:p>
        </w:tc>
      </w:tr>
      <w:tr w:rsidR="00F336FE" w:rsidRPr="00F336FE" w14:paraId="71CD206D"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C0820BD"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1EDCC815"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吕薇</w:t>
            </w:r>
          </w:p>
        </w:tc>
        <w:tc>
          <w:tcPr>
            <w:tcW w:w="2100" w:type="dxa"/>
            <w:tcBorders>
              <w:top w:val="nil"/>
              <w:left w:val="nil"/>
              <w:bottom w:val="single" w:sz="4" w:space="0" w:color="auto"/>
              <w:right w:val="single" w:sz="4" w:space="0" w:color="auto"/>
            </w:tcBorders>
            <w:shd w:val="clear" w:color="auto" w:fill="auto"/>
            <w:vAlign w:val="center"/>
            <w:hideMark/>
          </w:tcPr>
          <w:p w14:paraId="16F483CE"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经管学院院长助理</w:t>
            </w:r>
          </w:p>
        </w:tc>
        <w:tc>
          <w:tcPr>
            <w:tcW w:w="2080" w:type="dxa"/>
            <w:tcBorders>
              <w:top w:val="nil"/>
              <w:left w:val="nil"/>
              <w:bottom w:val="single" w:sz="4" w:space="0" w:color="auto"/>
              <w:right w:val="single" w:sz="4" w:space="0" w:color="auto"/>
            </w:tcBorders>
            <w:shd w:val="clear" w:color="auto" w:fill="auto"/>
            <w:vAlign w:val="center"/>
            <w:hideMark/>
          </w:tcPr>
          <w:p w14:paraId="3D7135D3"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13917846827</w:t>
            </w:r>
          </w:p>
        </w:tc>
        <w:tc>
          <w:tcPr>
            <w:tcW w:w="2500" w:type="dxa"/>
            <w:tcBorders>
              <w:top w:val="nil"/>
              <w:left w:val="nil"/>
              <w:bottom w:val="single" w:sz="4" w:space="0" w:color="auto"/>
              <w:right w:val="single" w:sz="4" w:space="0" w:color="auto"/>
            </w:tcBorders>
            <w:shd w:val="clear" w:color="auto" w:fill="auto"/>
            <w:vAlign w:val="center"/>
            <w:hideMark/>
          </w:tcPr>
          <w:p w14:paraId="3B2ABE23"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lijienini@126.com</w:t>
            </w:r>
          </w:p>
        </w:tc>
      </w:tr>
      <w:tr w:rsidR="00F336FE" w:rsidRPr="00F336FE" w14:paraId="61ABB2FE" w14:textId="77777777" w:rsidTr="0050525B">
        <w:trPr>
          <w:trHeight w:val="345"/>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6561DC06"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上海市经济管理学校</w:t>
            </w:r>
          </w:p>
        </w:tc>
        <w:tc>
          <w:tcPr>
            <w:tcW w:w="1294" w:type="dxa"/>
            <w:tcBorders>
              <w:top w:val="nil"/>
              <w:left w:val="nil"/>
              <w:bottom w:val="single" w:sz="4" w:space="0" w:color="auto"/>
              <w:right w:val="single" w:sz="4" w:space="0" w:color="auto"/>
            </w:tcBorders>
            <w:shd w:val="clear" w:color="auto" w:fill="auto"/>
            <w:vAlign w:val="center"/>
            <w:hideMark/>
          </w:tcPr>
          <w:p w14:paraId="7642B7B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沈汉达</w:t>
            </w:r>
          </w:p>
        </w:tc>
        <w:tc>
          <w:tcPr>
            <w:tcW w:w="2100" w:type="dxa"/>
            <w:tcBorders>
              <w:top w:val="nil"/>
              <w:left w:val="nil"/>
              <w:bottom w:val="single" w:sz="4" w:space="0" w:color="auto"/>
              <w:right w:val="single" w:sz="4" w:space="0" w:color="auto"/>
            </w:tcBorders>
            <w:shd w:val="clear" w:color="auto" w:fill="auto"/>
            <w:vAlign w:val="center"/>
            <w:hideMark/>
          </w:tcPr>
          <w:p w14:paraId="788E794F"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校长</w:t>
            </w:r>
          </w:p>
        </w:tc>
        <w:tc>
          <w:tcPr>
            <w:tcW w:w="2080" w:type="dxa"/>
            <w:tcBorders>
              <w:top w:val="nil"/>
              <w:left w:val="nil"/>
              <w:bottom w:val="single" w:sz="4" w:space="0" w:color="auto"/>
              <w:right w:val="single" w:sz="4" w:space="0" w:color="auto"/>
            </w:tcBorders>
            <w:shd w:val="clear" w:color="auto" w:fill="auto"/>
            <w:vAlign w:val="center"/>
            <w:hideMark/>
          </w:tcPr>
          <w:p w14:paraId="0CD0D4E5"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18616555813</w:t>
            </w:r>
          </w:p>
        </w:tc>
        <w:tc>
          <w:tcPr>
            <w:tcW w:w="2500" w:type="dxa"/>
            <w:tcBorders>
              <w:top w:val="nil"/>
              <w:left w:val="nil"/>
              <w:bottom w:val="single" w:sz="4" w:space="0" w:color="auto"/>
              <w:right w:val="single" w:sz="4" w:space="0" w:color="auto"/>
            </w:tcBorders>
            <w:shd w:val="clear" w:color="auto" w:fill="auto"/>
            <w:vAlign w:val="center"/>
            <w:hideMark/>
          </w:tcPr>
          <w:p w14:paraId="42841F25" w14:textId="77777777" w:rsidR="00F336FE" w:rsidRPr="00F336FE" w:rsidRDefault="00F336FE" w:rsidP="00F336FE">
            <w:pPr>
              <w:jc w:val="center"/>
              <w:rPr>
                <w:rFonts w:eastAsia="宋体"/>
                <w:color w:val="000000"/>
                <w:sz w:val="24"/>
                <w:szCs w:val="24"/>
              </w:rPr>
            </w:pPr>
            <w:r w:rsidRPr="00F336FE">
              <w:rPr>
                <w:rFonts w:eastAsia="宋体"/>
                <w:color w:val="000000"/>
                <w:sz w:val="24"/>
                <w:szCs w:val="24"/>
              </w:rPr>
              <w:t xml:space="preserve">　</w:t>
            </w:r>
          </w:p>
        </w:tc>
      </w:tr>
      <w:tr w:rsidR="00F336FE" w:rsidRPr="00F336FE" w14:paraId="3C504D5D"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2FEB156"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4FE5FBC5"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张伟罡</w:t>
            </w:r>
          </w:p>
        </w:tc>
        <w:tc>
          <w:tcPr>
            <w:tcW w:w="2100" w:type="dxa"/>
            <w:tcBorders>
              <w:top w:val="nil"/>
              <w:left w:val="nil"/>
              <w:bottom w:val="single" w:sz="4" w:space="0" w:color="auto"/>
              <w:right w:val="single" w:sz="4" w:space="0" w:color="auto"/>
            </w:tcBorders>
            <w:shd w:val="clear" w:color="auto" w:fill="auto"/>
            <w:vAlign w:val="center"/>
            <w:hideMark/>
          </w:tcPr>
          <w:p w14:paraId="44F89201"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副校长</w:t>
            </w:r>
          </w:p>
        </w:tc>
        <w:tc>
          <w:tcPr>
            <w:tcW w:w="2080" w:type="dxa"/>
            <w:tcBorders>
              <w:top w:val="nil"/>
              <w:left w:val="nil"/>
              <w:bottom w:val="single" w:sz="4" w:space="0" w:color="auto"/>
              <w:right w:val="single" w:sz="4" w:space="0" w:color="auto"/>
            </w:tcBorders>
            <w:shd w:val="clear" w:color="auto" w:fill="auto"/>
            <w:vAlign w:val="center"/>
            <w:hideMark/>
          </w:tcPr>
          <w:p w14:paraId="0F05F74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18616643467</w:t>
            </w:r>
          </w:p>
        </w:tc>
        <w:tc>
          <w:tcPr>
            <w:tcW w:w="2500" w:type="dxa"/>
            <w:tcBorders>
              <w:top w:val="nil"/>
              <w:left w:val="nil"/>
              <w:bottom w:val="single" w:sz="4" w:space="0" w:color="auto"/>
              <w:right w:val="single" w:sz="4" w:space="0" w:color="auto"/>
            </w:tcBorders>
            <w:shd w:val="clear" w:color="auto" w:fill="auto"/>
            <w:vAlign w:val="center"/>
            <w:hideMark/>
          </w:tcPr>
          <w:p w14:paraId="72EAFF47"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1577148647@qq.com</w:t>
            </w:r>
          </w:p>
        </w:tc>
      </w:tr>
      <w:tr w:rsidR="00F336FE" w:rsidRPr="00F336FE" w14:paraId="445094AF"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6FB4CB50"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05E8B6CD"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张劲国</w:t>
            </w:r>
            <w:proofErr w:type="gramEnd"/>
          </w:p>
        </w:tc>
        <w:tc>
          <w:tcPr>
            <w:tcW w:w="2100" w:type="dxa"/>
            <w:tcBorders>
              <w:top w:val="nil"/>
              <w:left w:val="nil"/>
              <w:bottom w:val="single" w:sz="4" w:space="0" w:color="auto"/>
              <w:right w:val="single" w:sz="4" w:space="0" w:color="auto"/>
            </w:tcBorders>
            <w:shd w:val="clear" w:color="auto" w:fill="auto"/>
            <w:vAlign w:val="center"/>
            <w:hideMark/>
          </w:tcPr>
          <w:p w14:paraId="4BB977F7"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教务科科长</w:t>
            </w:r>
          </w:p>
        </w:tc>
        <w:tc>
          <w:tcPr>
            <w:tcW w:w="2080" w:type="dxa"/>
            <w:tcBorders>
              <w:top w:val="nil"/>
              <w:left w:val="nil"/>
              <w:bottom w:val="single" w:sz="4" w:space="0" w:color="auto"/>
              <w:right w:val="single" w:sz="4" w:space="0" w:color="auto"/>
            </w:tcBorders>
            <w:shd w:val="clear" w:color="auto" w:fill="auto"/>
            <w:vAlign w:val="center"/>
            <w:hideMark/>
          </w:tcPr>
          <w:p w14:paraId="253C1FFD"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13661589737</w:t>
            </w:r>
          </w:p>
        </w:tc>
        <w:tc>
          <w:tcPr>
            <w:tcW w:w="2500" w:type="dxa"/>
            <w:tcBorders>
              <w:top w:val="nil"/>
              <w:left w:val="nil"/>
              <w:bottom w:val="single" w:sz="4" w:space="0" w:color="auto"/>
              <w:right w:val="single" w:sz="4" w:space="0" w:color="auto"/>
            </w:tcBorders>
            <w:shd w:val="clear" w:color="auto" w:fill="auto"/>
            <w:vAlign w:val="center"/>
            <w:hideMark/>
          </w:tcPr>
          <w:p w14:paraId="0EA3FDE9" w14:textId="77777777" w:rsidR="00F336FE" w:rsidRPr="00F336FE" w:rsidRDefault="00F336FE" w:rsidP="00F336FE">
            <w:pPr>
              <w:jc w:val="center"/>
              <w:rPr>
                <w:rFonts w:eastAsia="宋体"/>
                <w:color w:val="000000"/>
                <w:sz w:val="13"/>
                <w:szCs w:val="13"/>
              </w:rPr>
            </w:pPr>
            <w:r w:rsidRPr="00F336FE">
              <w:rPr>
                <w:rFonts w:eastAsia="宋体"/>
                <w:color w:val="000000"/>
                <w:sz w:val="13"/>
                <w:szCs w:val="13"/>
              </w:rPr>
              <w:t xml:space="preserve">　</w:t>
            </w:r>
          </w:p>
        </w:tc>
      </w:tr>
      <w:tr w:rsidR="00F336FE" w:rsidRPr="00F336FE" w14:paraId="3240463B"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6264CA86"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4FBA656C"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周勤伟</w:t>
            </w:r>
            <w:proofErr w:type="gramEnd"/>
          </w:p>
        </w:tc>
        <w:tc>
          <w:tcPr>
            <w:tcW w:w="2100" w:type="dxa"/>
            <w:tcBorders>
              <w:top w:val="nil"/>
              <w:left w:val="nil"/>
              <w:bottom w:val="single" w:sz="4" w:space="0" w:color="auto"/>
              <w:right w:val="single" w:sz="4" w:space="0" w:color="auto"/>
            </w:tcBorders>
            <w:shd w:val="clear" w:color="auto" w:fill="auto"/>
            <w:vAlign w:val="center"/>
            <w:hideMark/>
          </w:tcPr>
          <w:p w14:paraId="3CD1CBE8"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学生科科长</w:t>
            </w:r>
          </w:p>
        </w:tc>
        <w:tc>
          <w:tcPr>
            <w:tcW w:w="2080" w:type="dxa"/>
            <w:tcBorders>
              <w:top w:val="nil"/>
              <w:left w:val="nil"/>
              <w:bottom w:val="single" w:sz="4" w:space="0" w:color="auto"/>
              <w:right w:val="single" w:sz="4" w:space="0" w:color="auto"/>
            </w:tcBorders>
            <w:shd w:val="clear" w:color="auto" w:fill="auto"/>
            <w:vAlign w:val="center"/>
            <w:hideMark/>
          </w:tcPr>
          <w:p w14:paraId="57885DCB"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13621703958</w:t>
            </w:r>
          </w:p>
        </w:tc>
        <w:tc>
          <w:tcPr>
            <w:tcW w:w="2500" w:type="dxa"/>
            <w:tcBorders>
              <w:top w:val="nil"/>
              <w:left w:val="nil"/>
              <w:bottom w:val="single" w:sz="4" w:space="0" w:color="auto"/>
              <w:right w:val="single" w:sz="4" w:space="0" w:color="auto"/>
            </w:tcBorders>
            <w:shd w:val="clear" w:color="auto" w:fill="auto"/>
            <w:vAlign w:val="center"/>
            <w:hideMark/>
          </w:tcPr>
          <w:p w14:paraId="25831EC6" w14:textId="77777777" w:rsidR="00F336FE" w:rsidRPr="00F336FE" w:rsidRDefault="00F336FE" w:rsidP="00F336FE">
            <w:pPr>
              <w:jc w:val="center"/>
              <w:rPr>
                <w:rFonts w:eastAsia="宋体"/>
                <w:color w:val="000000"/>
                <w:sz w:val="12"/>
                <w:szCs w:val="12"/>
              </w:rPr>
            </w:pPr>
            <w:r w:rsidRPr="00F336FE">
              <w:rPr>
                <w:rFonts w:eastAsia="宋体"/>
                <w:color w:val="000000"/>
                <w:sz w:val="12"/>
                <w:szCs w:val="12"/>
              </w:rPr>
              <w:t xml:space="preserve">　</w:t>
            </w:r>
          </w:p>
        </w:tc>
      </w:tr>
      <w:tr w:rsidR="00F336FE" w:rsidRPr="00F336FE" w14:paraId="056A912E"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66D31707"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14:paraId="4B27605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王峥</w:t>
            </w:r>
          </w:p>
        </w:tc>
        <w:tc>
          <w:tcPr>
            <w:tcW w:w="2100" w:type="dxa"/>
            <w:tcBorders>
              <w:top w:val="nil"/>
              <w:left w:val="nil"/>
              <w:bottom w:val="single" w:sz="4" w:space="0" w:color="auto"/>
              <w:right w:val="single" w:sz="4" w:space="0" w:color="auto"/>
            </w:tcBorders>
            <w:shd w:val="clear" w:color="auto" w:fill="auto"/>
            <w:vAlign w:val="center"/>
            <w:hideMark/>
          </w:tcPr>
          <w:p w14:paraId="40A748DD"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财经系主任</w:t>
            </w:r>
          </w:p>
        </w:tc>
        <w:tc>
          <w:tcPr>
            <w:tcW w:w="2080" w:type="dxa"/>
            <w:tcBorders>
              <w:top w:val="nil"/>
              <w:left w:val="nil"/>
              <w:bottom w:val="single" w:sz="4" w:space="0" w:color="auto"/>
              <w:right w:val="single" w:sz="4" w:space="0" w:color="auto"/>
            </w:tcBorders>
            <w:shd w:val="clear" w:color="auto" w:fill="auto"/>
            <w:vAlign w:val="center"/>
            <w:hideMark/>
          </w:tcPr>
          <w:p w14:paraId="6CA311A9"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13661758191</w:t>
            </w:r>
          </w:p>
        </w:tc>
        <w:tc>
          <w:tcPr>
            <w:tcW w:w="2500" w:type="dxa"/>
            <w:tcBorders>
              <w:top w:val="nil"/>
              <w:left w:val="nil"/>
              <w:bottom w:val="single" w:sz="4" w:space="0" w:color="auto"/>
              <w:right w:val="single" w:sz="4" w:space="0" w:color="auto"/>
            </w:tcBorders>
            <w:shd w:val="clear" w:color="auto" w:fill="auto"/>
            <w:vAlign w:val="center"/>
            <w:hideMark/>
          </w:tcPr>
          <w:p w14:paraId="46E97642"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2859579278@qq.com</w:t>
            </w:r>
          </w:p>
        </w:tc>
      </w:tr>
    </w:tbl>
    <w:p w14:paraId="645044F6" w14:textId="77777777" w:rsidR="003075D1" w:rsidRDefault="003075D1" w:rsidP="00E767B2">
      <w:pPr>
        <w:spacing w:line="400" w:lineRule="exact"/>
        <w:rPr>
          <w:sz w:val="20"/>
          <w:szCs w:val="20"/>
        </w:rPr>
      </w:pPr>
    </w:p>
    <w:p w14:paraId="7672747F" w14:textId="77777777" w:rsidR="003075D1" w:rsidRDefault="003075D1" w:rsidP="00E767B2">
      <w:pPr>
        <w:spacing w:line="400" w:lineRule="exact"/>
        <w:rPr>
          <w:sz w:val="20"/>
          <w:szCs w:val="20"/>
        </w:rPr>
      </w:pPr>
    </w:p>
    <w:p w14:paraId="1FEC11E4" w14:textId="77777777" w:rsidR="003075D1" w:rsidRDefault="003075D1" w:rsidP="00E767B2">
      <w:pPr>
        <w:spacing w:line="400" w:lineRule="exact"/>
        <w:rPr>
          <w:sz w:val="20"/>
          <w:szCs w:val="20"/>
        </w:rPr>
      </w:pPr>
    </w:p>
    <w:p w14:paraId="3E772514" w14:textId="77777777" w:rsidR="003075D1" w:rsidRDefault="003075D1" w:rsidP="00E767B2">
      <w:pPr>
        <w:spacing w:line="400" w:lineRule="exact"/>
        <w:rPr>
          <w:sz w:val="20"/>
          <w:szCs w:val="20"/>
        </w:rPr>
      </w:pPr>
    </w:p>
    <w:p w14:paraId="68754D81" w14:textId="77777777" w:rsidR="003075D1" w:rsidRDefault="003075D1" w:rsidP="00E767B2">
      <w:pPr>
        <w:spacing w:line="400" w:lineRule="exact"/>
        <w:rPr>
          <w:sz w:val="20"/>
          <w:szCs w:val="20"/>
        </w:rPr>
      </w:pPr>
    </w:p>
    <w:p w14:paraId="772B29F2" w14:textId="77777777" w:rsidR="003075D1" w:rsidRDefault="003075D1" w:rsidP="00E767B2">
      <w:pPr>
        <w:spacing w:line="400" w:lineRule="exact"/>
        <w:sectPr w:rsidR="003075D1">
          <w:pgSz w:w="11900" w:h="16838"/>
          <w:pgMar w:top="1440" w:right="1126" w:bottom="279" w:left="1240" w:header="0" w:footer="0" w:gutter="0"/>
          <w:cols w:space="720" w:equalWidth="0">
            <w:col w:w="9540"/>
          </w:cols>
        </w:sectPr>
      </w:pPr>
    </w:p>
    <w:p w14:paraId="4DF5322F" w14:textId="77777777" w:rsidR="003075D1" w:rsidRDefault="00246085" w:rsidP="00E767B2">
      <w:pPr>
        <w:spacing w:line="400" w:lineRule="exact"/>
        <w:ind w:left="1080"/>
        <w:rPr>
          <w:sz w:val="20"/>
          <w:szCs w:val="20"/>
        </w:rPr>
      </w:pPr>
      <w:bookmarkStart w:id="55" w:name="page36"/>
      <w:bookmarkEnd w:id="55"/>
      <w:r>
        <w:rPr>
          <w:rFonts w:ascii="华文中宋" w:eastAsia="华文中宋" w:hAnsi="华文中宋" w:cs="华文中宋"/>
          <w:b/>
          <w:bCs/>
          <w:sz w:val="24"/>
          <w:szCs w:val="24"/>
        </w:rPr>
        <w:lastRenderedPageBreak/>
        <w:t>物流管理专业联合管理工作小组联系方式</w:t>
      </w:r>
    </w:p>
    <w:tbl>
      <w:tblPr>
        <w:tblW w:w="8840" w:type="dxa"/>
        <w:jc w:val="center"/>
        <w:tblLook w:val="04A0" w:firstRow="1" w:lastRow="0" w:firstColumn="1" w:lastColumn="0" w:noHBand="0" w:noVBand="1"/>
      </w:tblPr>
      <w:tblGrid>
        <w:gridCol w:w="866"/>
        <w:gridCol w:w="1294"/>
        <w:gridCol w:w="2250"/>
        <w:gridCol w:w="1930"/>
        <w:gridCol w:w="2500"/>
      </w:tblGrid>
      <w:tr w:rsidR="00F336FE" w:rsidRPr="00F336FE" w14:paraId="59D7A8C1" w14:textId="77777777" w:rsidTr="0050525B">
        <w:trPr>
          <w:trHeight w:val="345"/>
          <w:jc w:val="center"/>
        </w:trPr>
        <w:tc>
          <w:tcPr>
            <w:tcW w:w="866" w:type="dxa"/>
            <w:tcBorders>
              <w:top w:val="single" w:sz="4" w:space="0" w:color="auto"/>
              <w:left w:val="single" w:sz="4" w:space="0" w:color="auto"/>
              <w:bottom w:val="single" w:sz="4" w:space="0" w:color="auto"/>
              <w:right w:val="nil"/>
            </w:tcBorders>
            <w:shd w:val="clear" w:color="auto" w:fill="auto"/>
            <w:vAlign w:val="center"/>
            <w:hideMark/>
          </w:tcPr>
          <w:p w14:paraId="529305EC"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学校</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70832"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组员</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EE261B9"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职务</w:t>
            </w:r>
          </w:p>
        </w:tc>
        <w:tc>
          <w:tcPr>
            <w:tcW w:w="1930" w:type="dxa"/>
            <w:tcBorders>
              <w:top w:val="single" w:sz="4" w:space="0" w:color="auto"/>
              <w:left w:val="nil"/>
              <w:bottom w:val="single" w:sz="4" w:space="0" w:color="auto"/>
              <w:right w:val="nil"/>
            </w:tcBorders>
            <w:shd w:val="clear" w:color="auto" w:fill="auto"/>
            <w:vAlign w:val="center"/>
            <w:hideMark/>
          </w:tcPr>
          <w:p w14:paraId="0DCBBDEB"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联系电话</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8D5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邮箱</w:t>
            </w:r>
          </w:p>
        </w:tc>
      </w:tr>
      <w:tr w:rsidR="00F336FE" w:rsidRPr="00F336FE" w14:paraId="531D80E5" w14:textId="77777777" w:rsidTr="0050525B">
        <w:trPr>
          <w:trHeight w:val="690"/>
          <w:jc w:val="center"/>
        </w:trPr>
        <w:tc>
          <w:tcPr>
            <w:tcW w:w="866" w:type="dxa"/>
            <w:vMerge w:val="restart"/>
            <w:tcBorders>
              <w:top w:val="nil"/>
              <w:left w:val="single" w:sz="4" w:space="0" w:color="auto"/>
              <w:bottom w:val="nil"/>
              <w:right w:val="single" w:sz="4" w:space="0" w:color="auto"/>
            </w:tcBorders>
            <w:shd w:val="clear" w:color="auto" w:fill="auto"/>
            <w:vAlign w:val="center"/>
            <w:hideMark/>
          </w:tcPr>
          <w:p w14:paraId="4171DAC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上海东海职业技术学院</w:t>
            </w:r>
          </w:p>
        </w:tc>
        <w:tc>
          <w:tcPr>
            <w:tcW w:w="1294" w:type="dxa"/>
            <w:tcBorders>
              <w:top w:val="nil"/>
              <w:left w:val="nil"/>
              <w:bottom w:val="nil"/>
              <w:right w:val="nil"/>
            </w:tcBorders>
            <w:shd w:val="clear" w:color="auto" w:fill="auto"/>
            <w:vAlign w:val="center"/>
            <w:hideMark/>
          </w:tcPr>
          <w:p w14:paraId="47E26533"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严玉康（主任）</w:t>
            </w:r>
          </w:p>
        </w:tc>
        <w:tc>
          <w:tcPr>
            <w:tcW w:w="2250" w:type="dxa"/>
            <w:tcBorders>
              <w:top w:val="nil"/>
              <w:left w:val="single" w:sz="4" w:space="0" w:color="auto"/>
              <w:bottom w:val="nil"/>
              <w:right w:val="nil"/>
            </w:tcBorders>
            <w:shd w:val="clear" w:color="auto" w:fill="auto"/>
            <w:vAlign w:val="center"/>
            <w:hideMark/>
          </w:tcPr>
          <w:p w14:paraId="535120C1"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经管学院院长</w:t>
            </w:r>
          </w:p>
        </w:tc>
        <w:tc>
          <w:tcPr>
            <w:tcW w:w="1930" w:type="dxa"/>
            <w:tcBorders>
              <w:top w:val="nil"/>
              <w:left w:val="single" w:sz="4" w:space="0" w:color="auto"/>
              <w:bottom w:val="nil"/>
              <w:right w:val="nil"/>
            </w:tcBorders>
            <w:shd w:val="clear" w:color="auto" w:fill="auto"/>
            <w:vAlign w:val="center"/>
            <w:hideMark/>
          </w:tcPr>
          <w:p w14:paraId="6A627409"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13311676768</w:t>
            </w:r>
          </w:p>
        </w:tc>
        <w:tc>
          <w:tcPr>
            <w:tcW w:w="2500" w:type="dxa"/>
            <w:tcBorders>
              <w:top w:val="nil"/>
              <w:left w:val="single" w:sz="4" w:space="0" w:color="auto"/>
              <w:bottom w:val="nil"/>
              <w:right w:val="single" w:sz="4" w:space="0" w:color="auto"/>
            </w:tcBorders>
            <w:shd w:val="clear" w:color="auto" w:fill="auto"/>
            <w:vAlign w:val="center"/>
            <w:hideMark/>
          </w:tcPr>
          <w:p w14:paraId="5E0A7AF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yykchina@126.com</w:t>
            </w:r>
          </w:p>
        </w:tc>
      </w:tr>
      <w:tr w:rsidR="00F336FE" w:rsidRPr="00F336FE" w14:paraId="3DFF84DF"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2DE6BF7D"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084CE047"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吕薇</w:t>
            </w:r>
          </w:p>
        </w:tc>
        <w:tc>
          <w:tcPr>
            <w:tcW w:w="2250" w:type="dxa"/>
            <w:tcBorders>
              <w:top w:val="single" w:sz="4" w:space="0" w:color="auto"/>
              <w:left w:val="single" w:sz="4" w:space="0" w:color="auto"/>
              <w:bottom w:val="nil"/>
              <w:right w:val="nil"/>
            </w:tcBorders>
            <w:shd w:val="clear" w:color="auto" w:fill="auto"/>
            <w:vAlign w:val="center"/>
            <w:hideMark/>
          </w:tcPr>
          <w:p w14:paraId="0844AA4F"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经管学院院长助理</w:t>
            </w:r>
          </w:p>
        </w:tc>
        <w:tc>
          <w:tcPr>
            <w:tcW w:w="1930" w:type="dxa"/>
            <w:tcBorders>
              <w:top w:val="single" w:sz="4" w:space="0" w:color="auto"/>
              <w:left w:val="single" w:sz="4" w:space="0" w:color="auto"/>
              <w:bottom w:val="nil"/>
              <w:right w:val="nil"/>
            </w:tcBorders>
            <w:shd w:val="clear" w:color="auto" w:fill="auto"/>
            <w:vAlign w:val="center"/>
            <w:hideMark/>
          </w:tcPr>
          <w:p w14:paraId="4D465A1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13917846827</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1EFBD3F8"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lijienini@126.com</w:t>
            </w:r>
          </w:p>
        </w:tc>
      </w:tr>
      <w:tr w:rsidR="00F336FE" w:rsidRPr="00F336FE" w14:paraId="79AA9B1E"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0E992632"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245B1512"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刘计育</w:t>
            </w:r>
            <w:proofErr w:type="gramEnd"/>
          </w:p>
        </w:tc>
        <w:tc>
          <w:tcPr>
            <w:tcW w:w="2250" w:type="dxa"/>
            <w:tcBorders>
              <w:top w:val="single" w:sz="4" w:space="0" w:color="auto"/>
              <w:left w:val="single" w:sz="4" w:space="0" w:color="auto"/>
              <w:bottom w:val="nil"/>
              <w:right w:val="nil"/>
            </w:tcBorders>
            <w:shd w:val="clear" w:color="auto" w:fill="auto"/>
            <w:vAlign w:val="center"/>
            <w:hideMark/>
          </w:tcPr>
          <w:p w14:paraId="55442343"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国际</w:t>
            </w:r>
            <w:proofErr w:type="gramStart"/>
            <w:r w:rsidRPr="00F336FE">
              <w:rPr>
                <w:rFonts w:ascii="华文中宋" w:eastAsia="华文中宋" w:hAnsi="华文中宋" w:cs="宋体" w:hint="eastAsia"/>
                <w:color w:val="000000"/>
                <w:sz w:val="24"/>
                <w:szCs w:val="24"/>
              </w:rPr>
              <w:t>物流系</w:t>
            </w:r>
            <w:proofErr w:type="gramEnd"/>
            <w:r w:rsidRPr="00F336FE">
              <w:rPr>
                <w:rFonts w:ascii="华文中宋" w:eastAsia="华文中宋" w:hAnsi="华文中宋" w:cs="宋体" w:hint="eastAsia"/>
                <w:color w:val="000000"/>
                <w:sz w:val="24"/>
                <w:szCs w:val="24"/>
              </w:rPr>
              <w:t>主任</w:t>
            </w:r>
          </w:p>
        </w:tc>
        <w:tc>
          <w:tcPr>
            <w:tcW w:w="1930" w:type="dxa"/>
            <w:tcBorders>
              <w:top w:val="single" w:sz="4" w:space="0" w:color="auto"/>
              <w:left w:val="single" w:sz="4" w:space="0" w:color="auto"/>
              <w:bottom w:val="nil"/>
              <w:right w:val="nil"/>
            </w:tcBorders>
            <w:shd w:val="clear" w:color="auto" w:fill="auto"/>
            <w:vAlign w:val="center"/>
            <w:hideMark/>
          </w:tcPr>
          <w:p w14:paraId="3209A55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13917751948</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3719F3C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906421556@qq.com</w:t>
            </w:r>
          </w:p>
        </w:tc>
      </w:tr>
      <w:tr w:rsidR="00F336FE" w:rsidRPr="00F336FE" w14:paraId="775C40DB"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210DCF14"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29CDEB70"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王殷容</w:t>
            </w:r>
            <w:proofErr w:type="gramEnd"/>
          </w:p>
        </w:tc>
        <w:tc>
          <w:tcPr>
            <w:tcW w:w="2250" w:type="dxa"/>
            <w:tcBorders>
              <w:top w:val="single" w:sz="4" w:space="0" w:color="auto"/>
              <w:left w:val="single" w:sz="4" w:space="0" w:color="auto"/>
              <w:bottom w:val="nil"/>
              <w:right w:val="nil"/>
            </w:tcBorders>
            <w:shd w:val="clear" w:color="auto" w:fill="auto"/>
            <w:vAlign w:val="center"/>
            <w:hideMark/>
          </w:tcPr>
          <w:p w14:paraId="5BCDF1DD"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实训中心主任</w:t>
            </w:r>
          </w:p>
        </w:tc>
        <w:tc>
          <w:tcPr>
            <w:tcW w:w="1930" w:type="dxa"/>
            <w:tcBorders>
              <w:top w:val="single" w:sz="4" w:space="0" w:color="auto"/>
              <w:left w:val="single" w:sz="4" w:space="0" w:color="auto"/>
              <w:bottom w:val="nil"/>
              <w:right w:val="nil"/>
            </w:tcBorders>
            <w:shd w:val="clear" w:color="auto" w:fill="auto"/>
            <w:vAlign w:val="center"/>
            <w:hideMark/>
          </w:tcPr>
          <w:p w14:paraId="06C4A4B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13611637485</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40F0F7B9"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68274653@qq.com</w:t>
            </w:r>
          </w:p>
        </w:tc>
      </w:tr>
      <w:tr w:rsidR="00F336FE" w:rsidRPr="00F336FE" w14:paraId="5E79FAF8"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29310ACB"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5977E3B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许小梅</w:t>
            </w:r>
          </w:p>
        </w:tc>
        <w:tc>
          <w:tcPr>
            <w:tcW w:w="2250" w:type="dxa"/>
            <w:tcBorders>
              <w:top w:val="single" w:sz="4" w:space="0" w:color="auto"/>
              <w:left w:val="single" w:sz="4" w:space="0" w:color="auto"/>
              <w:bottom w:val="nil"/>
              <w:right w:val="nil"/>
            </w:tcBorders>
            <w:shd w:val="clear" w:color="auto" w:fill="auto"/>
            <w:vAlign w:val="center"/>
            <w:hideMark/>
          </w:tcPr>
          <w:p w14:paraId="6766BDE3"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学工办</w:t>
            </w:r>
            <w:proofErr w:type="gramEnd"/>
          </w:p>
        </w:tc>
        <w:tc>
          <w:tcPr>
            <w:tcW w:w="1930" w:type="dxa"/>
            <w:tcBorders>
              <w:top w:val="single" w:sz="4" w:space="0" w:color="auto"/>
              <w:left w:val="single" w:sz="4" w:space="0" w:color="auto"/>
              <w:bottom w:val="nil"/>
              <w:right w:val="nil"/>
            </w:tcBorders>
            <w:shd w:val="clear" w:color="auto" w:fill="auto"/>
            <w:vAlign w:val="center"/>
            <w:hideMark/>
          </w:tcPr>
          <w:p w14:paraId="6B8F9D55"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18017103068</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7F93A6FB"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815763762@qq.com</w:t>
            </w:r>
          </w:p>
        </w:tc>
      </w:tr>
      <w:tr w:rsidR="00F336FE" w:rsidRPr="00F336FE" w14:paraId="6CACD7F2" w14:textId="77777777" w:rsidTr="0050525B">
        <w:trPr>
          <w:trHeight w:val="345"/>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9DEBD1"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上海市经济管理学校</w:t>
            </w:r>
          </w:p>
        </w:tc>
        <w:tc>
          <w:tcPr>
            <w:tcW w:w="1294" w:type="dxa"/>
            <w:tcBorders>
              <w:top w:val="single" w:sz="4" w:space="0" w:color="auto"/>
              <w:left w:val="nil"/>
              <w:bottom w:val="nil"/>
              <w:right w:val="nil"/>
            </w:tcBorders>
            <w:shd w:val="clear" w:color="auto" w:fill="auto"/>
            <w:vAlign w:val="center"/>
            <w:hideMark/>
          </w:tcPr>
          <w:p w14:paraId="2D6C5DBC"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张劲国</w:t>
            </w:r>
            <w:proofErr w:type="gramEnd"/>
          </w:p>
        </w:tc>
        <w:tc>
          <w:tcPr>
            <w:tcW w:w="2250" w:type="dxa"/>
            <w:tcBorders>
              <w:top w:val="single" w:sz="4" w:space="0" w:color="auto"/>
              <w:left w:val="single" w:sz="4" w:space="0" w:color="auto"/>
              <w:bottom w:val="nil"/>
              <w:right w:val="nil"/>
            </w:tcBorders>
            <w:shd w:val="clear" w:color="auto" w:fill="auto"/>
            <w:vAlign w:val="center"/>
            <w:hideMark/>
          </w:tcPr>
          <w:p w14:paraId="3154C09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教务科科长</w:t>
            </w:r>
          </w:p>
        </w:tc>
        <w:tc>
          <w:tcPr>
            <w:tcW w:w="1930" w:type="dxa"/>
            <w:tcBorders>
              <w:top w:val="single" w:sz="4" w:space="0" w:color="auto"/>
              <w:left w:val="single" w:sz="4" w:space="0" w:color="auto"/>
              <w:bottom w:val="nil"/>
              <w:right w:val="nil"/>
            </w:tcBorders>
            <w:shd w:val="clear" w:color="auto" w:fill="auto"/>
            <w:vAlign w:val="center"/>
            <w:hideMark/>
          </w:tcPr>
          <w:p w14:paraId="1B6D9C7A"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13661589737</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5718C791"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 xml:space="preserve">　</w:t>
            </w:r>
          </w:p>
        </w:tc>
      </w:tr>
      <w:tr w:rsidR="00F336FE" w:rsidRPr="00F336FE" w14:paraId="055523E9"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3DE549B0"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2048B8A2"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周勤伟</w:t>
            </w:r>
            <w:proofErr w:type="gramEnd"/>
          </w:p>
        </w:tc>
        <w:tc>
          <w:tcPr>
            <w:tcW w:w="2250" w:type="dxa"/>
            <w:tcBorders>
              <w:top w:val="single" w:sz="4" w:space="0" w:color="auto"/>
              <w:left w:val="single" w:sz="4" w:space="0" w:color="auto"/>
              <w:bottom w:val="nil"/>
              <w:right w:val="nil"/>
            </w:tcBorders>
            <w:shd w:val="clear" w:color="auto" w:fill="auto"/>
            <w:vAlign w:val="center"/>
            <w:hideMark/>
          </w:tcPr>
          <w:p w14:paraId="20DFF492"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学生科科长</w:t>
            </w:r>
          </w:p>
        </w:tc>
        <w:tc>
          <w:tcPr>
            <w:tcW w:w="1930" w:type="dxa"/>
            <w:tcBorders>
              <w:top w:val="single" w:sz="4" w:space="0" w:color="auto"/>
              <w:left w:val="single" w:sz="4" w:space="0" w:color="auto"/>
              <w:bottom w:val="nil"/>
              <w:right w:val="nil"/>
            </w:tcBorders>
            <w:shd w:val="clear" w:color="auto" w:fill="auto"/>
            <w:vAlign w:val="center"/>
            <w:hideMark/>
          </w:tcPr>
          <w:p w14:paraId="4AB65716"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13621703958</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5037BCD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 xml:space="preserve">　</w:t>
            </w:r>
          </w:p>
        </w:tc>
      </w:tr>
      <w:tr w:rsidR="00F336FE" w:rsidRPr="00F336FE" w14:paraId="2045ECF5"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2E4F48E9"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32ACCD0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王峥</w:t>
            </w:r>
          </w:p>
        </w:tc>
        <w:tc>
          <w:tcPr>
            <w:tcW w:w="2250" w:type="dxa"/>
            <w:tcBorders>
              <w:top w:val="single" w:sz="4" w:space="0" w:color="auto"/>
              <w:left w:val="single" w:sz="4" w:space="0" w:color="auto"/>
              <w:bottom w:val="nil"/>
              <w:right w:val="nil"/>
            </w:tcBorders>
            <w:shd w:val="clear" w:color="auto" w:fill="auto"/>
            <w:vAlign w:val="center"/>
            <w:hideMark/>
          </w:tcPr>
          <w:p w14:paraId="2A41D90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财经系主任</w:t>
            </w:r>
          </w:p>
        </w:tc>
        <w:tc>
          <w:tcPr>
            <w:tcW w:w="1930" w:type="dxa"/>
            <w:tcBorders>
              <w:top w:val="single" w:sz="4" w:space="0" w:color="auto"/>
              <w:left w:val="single" w:sz="4" w:space="0" w:color="auto"/>
              <w:bottom w:val="nil"/>
              <w:right w:val="nil"/>
            </w:tcBorders>
            <w:shd w:val="clear" w:color="auto" w:fill="auto"/>
            <w:vAlign w:val="center"/>
            <w:hideMark/>
          </w:tcPr>
          <w:p w14:paraId="3B300C28"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13661758191</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3D4F24D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2859579278@qq.com</w:t>
            </w:r>
          </w:p>
        </w:tc>
      </w:tr>
      <w:tr w:rsidR="00F336FE" w:rsidRPr="00F336FE" w14:paraId="076BF745"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35A02F19"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nil"/>
              <w:right w:val="nil"/>
            </w:tcBorders>
            <w:shd w:val="clear" w:color="auto" w:fill="auto"/>
            <w:vAlign w:val="center"/>
            <w:hideMark/>
          </w:tcPr>
          <w:p w14:paraId="5D3B9F7B"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杨静</w:t>
            </w:r>
          </w:p>
        </w:tc>
        <w:tc>
          <w:tcPr>
            <w:tcW w:w="2250" w:type="dxa"/>
            <w:tcBorders>
              <w:top w:val="single" w:sz="4" w:space="0" w:color="auto"/>
              <w:left w:val="single" w:sz="4" w:space="0" w:color="auto"/>
              <w:bottom w:val="nil"/>
              <w:right w:val="nil"/>
            </w:tcBorders>
            <w:shd w:val="clear" w:color="auto" w:fill="auto"/>
            <w:vAlign w:val="center"/>
            <w:hideMark/>
          </w:tcPr>
          <w:p w14:paraId="536223E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专业骨干</w:t>
            </w:r>
          </w:p>
        </w:tc>
        <w:tc>
          <w:tcPr>
            <w:tcW w:w="1930" w:type="dxa"/>
            <w:tcBorders>
              <w:top w:val="single" w:sz="4" w:space="0" w:color="auto"/>
              <w:left w:val="single" w:sz="4" w:space="0" w:color="auto"/>
              <w:bottom w:val="nil"/>
              <w:right w:val="nil"/>
            </w:tcBorders>
            <w:shd w:val="clear" w:color="auto" w:fill="auto"/>
            <w:vAlign w:val="center"/>
            <w:hideMark/>
          </w:tcPr>
          <w:p w14:paraId="77071B51"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18049913095</w:t>
            </w:r>
          </w:p>
        </w:tc>
        <w:tc>
          <w:tcPr>
            <w:tcW w:w="2500" w:type="dxa"/>
            <w:tcBorders>
              <w:top w:val="single" w:sz="4" w:space="0" w:color="auto"/>
              <w:left w:val="single" w:sz="4" w:space="0" w:color="auto"/>
              <w:bottom w:val="nil"/>
              <w:right w:val="single" w:sz="4" w:space="0" w:color="auto"/>
            </w:tcBorders>
            <w:shd w:val="clear" w:color="auto" w:fill="auto"/>
            <w:vAlign w:val="center"/>
            <w:hideMark/>
          </w:tcPr>
          <w:p w14:paraId="66AFF58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75876155@qq.com</w:t>
            </w:r>
          </w:p>
        </w:tc>
      </w:tr>
      <w:tr w:rsidR="00F336FE" w:rsidRPr="00F336FE" w14:paraId="114B9BED"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53F9CBC3" w14:textId="77777777" w:rsidR="00F336FE" w:rsidRPr="00F336FE" w:rsidRDefault="00F336FE" w:rsidP="00F336FE">
            <w:pPr>
              <w:rPr>
                <w:rFonts w:ascii="华文中宋" w:eastAsia="华文中宋" w:hAnsi="华文中宋" w:cs="宋体"/>
                <w:color w:val="000000"/>
                <w:sz w:val="24"/>
                <w:szCs w:val="24"/>
              </w:rPr>
            </w:pPr>
          </w:p>
        </w:tc>
        <w:tc>
          <w:tcPr>
            <w:tcW w:w="1294" w:type="dxa"/>
            <w:tcBorders>
              <w:top w:val="single" w:sz="4" w:space="0" w:color="auto"/>
              <w:left w:val="nil"/>
              <w:bottom w:val="single" w:sz="4" w:space="0" w:color="auto"/>
              <w:right w:val="nil"/>
            </w:tcBorders>
            <w:shd w:val="clear" w:color="auto" w:fill="auto"/>
            <w:vAlign w:val="center"/>
            <w:hideMark/>
          </w:tcPr>
          <w:p w14:paraId="310ACC6F"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赵红利</w:t>
            </w:r>
          </w:p>
        </w:tc>
        <w:tc>
          <w:tcPr>
            <w:tcW w:w="2250" w:type="dxa"/>
            <w:tcBorders>
              <w:top w:val="single" w:sz="4" w:space="0" w:color="auto"/>
              <w:left w:val="single" w:sz="4" w:space="0" w:color="auto"/>
              <w:bottom w:val="single" w:sz="4" w:space="0" w:color="auto"/>
              <w:right w:val="nil"/>
            </w:tcBorders>
            <w:shd w:val="clear" w:color="auto" w:fill="auto"/>
            <w:vAlign w:val="center"/>
            <w:hideMark/>
          </w:tcPr>
          <w:p w14:paraId="06519AF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专业骨干</w:t>
            </w:r>
          </w:p>
        </w:tc>
        <w:tc>
          <w:tcPr>
            <w:tcW w:w="1930" w:type="dxa"/>
            <w:tcBorders>
              <w:top w:val="single" w:sz="4" w:space="0" w:color="auto"/>
              <w:left w:val="single" w:sz="4" w:space="0" w:color="auto"/>
              <w:bottom w:val="single" w:sz="4" w:space="0" w:color="auto"/>
              <w:right w:val="nil"/>
            </w:tcBorders>
            <w:shd w:val="clear" w:color="auto" w:fill="auto"/>
            <w:vAlign w:val="center"/>
            <w:hideMark/>
          </w:tcPr>
          <w:p w14:paraId="03B1B026"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13761688672</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F55CE"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941720962@qq.com</w:t>
            </w:r>
          </w:p>
        </w:tc>
      </w:tr>
    </w:tbl>
    <w:p w14:paraId="1CA98FA4" w14:textId="77777777" w:rsidR="003075D1" w:rsidRDefault="003075D1" w:rsidP="00E767B2">
      <w:pPr>
        <w:spacing w:line="400" w:lineRule="exact"/>
        <w:rPr>
          <w:sz w:val="20"/>
          <w:szCs w:val="20"/>
        </w:rPr>
      </w:pPr>
    </w:p>
    <w:p w14:paraId="2FF8576D" w14:textId="77777777" w:rsidR="00F336FE" w:rsidRPr="00F336FE" w:rsidRDefault="00F336FE" w:rsidP="00347B53">
      <w:pPr>
        <w:ind w:firstLineChars="400" w:firstLine="961"/>
        <w:rPr>
          <w:rFonts w:ascii="华文中宋" w:eastAsia="华文中宋" w:hAnsi="华文中宋" w:cs="宋体"/>
          <w:b/>
          <w:bCs/>
          <w:color w:val="000000"/>
          <w:sz w:val="24"/>
          <w:szCs w:val="24"/>
        </w:rPr>
      </w:pPr>
      <w:r w:rsidRPr="00F336FE">
        <w:rPr>
          <w:rFonts w:ascii="华文中宋" w:eastAsia="华文中宋" w:hAnsi="华文中宋" w:cs="宋体" w:hint="eastAsia"/>
          <w:b/>
          <w:bCs/>
          <w:color w:val="000000"/>
          <w:sz w:val="24"/>
          <w:szCs w:val="24"/>
        </w:rPr>
        <w:t>物流管理专业教学指导委员会联系方式</w:t>
      </w:r>
    </w:p>
    <w:tbl>
      <w:tblPr>
        <w:tblW w:w="8840" w:type="dxa"/>
        <w:jc w:val="center"/>
        <w:tblLook w:val="04A0" w:firstRow="1" w:lastRow="0" w:firstColumn="1" w:lastColumn="0" w:noHBand="0" w:noVBand="1"/>
      </w:tblPr>
      <w:tblGrid>
        <w:gridCol w:w="1291"/>
        <w:gridCol w:w="3402"/>
        <w:gridCol w:w="1647"/>
        <w:gridCol w:w="2500"/>
      </w:tblGrid>
      <w:tr w:rsidR="00F336FE" w:rsidRPr="00F336FE" w14:paraId="70E66F4A"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ECA0F"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委员会</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4DA9D02"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职称</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41C61D5C"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联系电话</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14:paraId="68611EC6"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邮箱</w:t>
            </w:r>
          </w:p>
        </w:tc>
      </w:tr>
      <w:tr w:rsidR="00F336FE" w:rsidRPr="00F336FE" w14:paraId="2CCAFF31" w14:textId="77777777" w:rsidTr="0050525B">
        <w:trPr>
          <w:trHeight w:val="69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53485029"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刘计育</w:t>
            </w:r>
            <w:proofErr w:type="gramEnd"/>
            <w:r w:rsidRPr="00F336FE">
              <w:rPr>
                <w:rFonts w:ascii="华文中宋" w:eastAsia="华文中宋" w:hAnsi="华文中宋" w:cs="宋体" w:hint="eastAsia"/>
                <w:color w:val="000000"/>
                <w:sz w:val="24"/>
                <w:szCs w:val="24"/>
              </w:rPr>
              <w:t>（主任）</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18380C7D"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讲师</w:t>
            </w:r>
          </w:p>
        </w:tc>
        <w:tc>
          <w:tcPr>
            <w:tcW w:w="1647" w:type="dxa"/>
            <w:tcBorders>
              <w:top w:val="nil"/>
              <w:left w:val="nil"/>
              <w:bottom w:val="single" w:sz="4" w:space="0" w:color="auto"/>
              <w:right w:val="single" w:sz="4" w:space="0" w:color="auto"/>
            </w:tcBorders>
            <w:shd w:val="clear" w:color="auto" w:fill="auto"/>
            <w:vAlign w:val="center"/>
            <w:hideMark/>
          </w:tcPr>
          <w:p w14:paraId="3943D7D9"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13917751948</w:t>
            </w:r>
          </w:p>
        </w:tc>
        <w:tc>
          <w:tcPr>
            <w:tcW w:w="2500" w:type="dxa"/>
            <w:tcBorders>
              <w:top w:val="nil"/>
              <w:left w:val="nil"/>
              <w:bottom w:val="single" w:sz="4" w:space="0" w:color="auto"/>
              <w:right w:val="single" w:sz="4" w:space="0" w:color="auto"/>
            </w:tcBorders>
            <w:shd w:val="clear" w:color="auto" w:fill="auto"/>
            <w:vAlign w:val="center"/>
            <w:hideMark/>
          </w:tcPr>
          <w:p w14:paraId="7ABC81C3"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906421556@qq.com</w:t>
            </w:r>
          </w:p>
        </w:tc>
      </w:tr>
      <w:tr w:rsidR="00F336FE" w:rsidRPr="00F336FE" w14:paraId="0EE7E1D6" w14:textId="77777777" w:rsidTr="0050525B">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02ACBD44"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张瑾</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7E5919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副教授</w:t>
            </w:r>
          </w:p>
        </w:tc>
        <w:tc>
          <w:tcPr>
            <w:tcW w:w="1647" w:type="dxa"/>
            <w:tcBorders>
              <w:top w:val="nil"/>
              <w:left w:val="nil"/>
              <w:bottom w:val="single" w:sz="4" w:space="0" w:color="auto"/>
              <w:right w:val="single" w:sz="4" w:space="0" w:color="auto"/>
            </w:tcBorders>
            <w:shd w:val="clear" w:color="auto" w:fill="auto"/>
            <w:vAlign w:val="center"/>
            <w:hideMark/>
          </w:tcPr>
          <w:p w14:paraId="7D0F87C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13916309307</w:t>
            </w:r>
          </w:p>
        </w:tc>
        <w:tc>
          <w:tcPr>
            <w:tcW w:w="2500" w:type="dxa"/>
            <w:tcBorders>
              <w:top w:val="nil"/>
              <w:left w:val="nil"/>
              <w:bottom w:val="single" w:sz="4" w:space="0" w:color="auto"/>
              <w:right w:val="single" w:sz="4" w:space="0" w:color="auto"/>
            </w:tcBorders>
            <w:shd w:val="clear" w:color="auto" w:fill="auto"/>
            <w:vAlign w:val="center"/>
            <w:hideMark/>
          </w:tcPr>
          <w:p w14:paraId="57D7DA8B"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12213414@qq.com</w:t>
            </w:r>
          </w:p>
        </w:tc>
      </w:tr>
      <w:tr w:rsidR="00F336FE" w:rsidRPr="00F336FE" w14:paraId="597D70A4" w14:textId="77777777" w:rsidTr="0050525B">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0CF9253" w14:textId="77777777" w:rsidR="00F336FE" w:rsidRPr="00F336FE" w:rsidRDefault="00F336FE" w:rsidP="00F336FE">
            <w:pPr>
              <w:jc w:val="center"/>
              <w:rPr>
                <w:rFonts w:ascii="华文中宋" w:eastAsia="华文中宋" w:hAnsi="华文中宋" w:cs="宋体"/>
                <w:color w:val="000000"/>
                <w:sz w:val="24"/>
                <w:szCs w:val="24"/>
              </w:rPr>
            </w:pPr>
            <w:proofErr w:type="gramStart"/>
            <w:r w:rsidRPr="00F336FE">
              <w:rPr>
                <w:rFonts w:ascii="华文中宋" w:eastAsia="华文中宋" w:hAnsi="华文中宋" w:cs="宋体" w:hint="eastAsia"/>
                <w:color w:val="000000"/>
                <w:sz w:val="24"/>
                <w:szCs w:val="24"/>
              </w:rPr>
              <w:t>吴谢玲</w:t>
            </w:r>
            <w:proofErr w:type="gramEnd"/>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662D7435"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讲师</w:t>
            </w:r>
          </w:p>
        </w:tc>
        <w:tc>
          <w:tcPr>
            <w:tcW w:w="1647" w:type="dxa"/>
            <w:tcBorders>
              <w:top w:val="nil"/>
              <w:left w:val="nil"/>
              <w:bottom w:val="single" w:sz="4" w:space="0" w:color="auto"/>
              <w:right w:val="single" w:sz="4" w:space="0" w:color="auto"/>
            </w:tcBorders>
            <w:shd w:val="clear" w:color="auto" w:fill="auto"/>
            <w:vAlign w:val="center"/>
            <w:hideMark/>
          </w:tcPr>
          <w:p w14:paraId="78D01168"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13916176196</w:t>
            </w:r>
          </w:p>
        </w:tc>
        <w:tc>
          <w:tcPr>
            <w:tcW w:w="2500" w:type="dxa"/>
            <w:tcBorders>
              <w:top w:val="nil"/>
              <w:left w:val="nil"/>
              <w:bottom w:val="single" w:sz="4" w:space="0" w:color="auto"/>
              <w:right w:val="single" w:sz="4" w:space="0" w:color="auto"/>
            </w:tcBorders>
            <w:shd w:val="clear" w:color="auto" w:fill="auto"/>
            <w:vAlign w:val="center"/>
            <w:hideMark/>
          </w:tcPr>
          <w:p w14:paraId="6138C228"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99938569@qq.com</w:t>
            </w:r>
          </w:p>
        </w:tc>
      </w:tr>
      <w:tr w:rsidR="00F336FE" w:rsidRPr="00F336FE" w14:paraId="1BD29129" w14:textId="77777777" w:rsidTr="0050525B">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3C5723F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王峥</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760A784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讲师</w:t>
            </w:r>
          </w:p>
        </w:tc>
        <w:tc>
          <w:tcPr>
            <w:tcW w:w="1647" w:type="dxa"/>
            <w:tcBorders>
              <w:top w:val="nil"/>
              <w:left w:val="nil"/>
              <w:bottom w:val="single" w:sz="4" w:space="0" w:color="auto"/>
              <w:right w:val="single" w:sz="4" w:space="0" w:color="auto"/>
            </w:tcBorders>
            <w:shd w:val="clear" w:color="auto" w:fill="auto"/>
            <w:vAlign w:val="center"/>
            <w:hideMark/>
          </w:tcPr>
          <w:p w14:paraId="0AB5A160"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13661758191</w:t>
            </w:r>
          </w:p>
        </w:tc>
        <w:tc>
          <w:tcPr>
            <w:tcW w:w="2500" w:type="dxa"/>
            <w:tcBorders>
              <w:top w:val="nil"/>
              <w:left w:val="nil"/>
              <w:bottom w:val="single" w:sz="4" w:space="0" w:color="auto"/>
              <w:right w:val="single" w:sz="4" w:space="0" w:color="auto"/>
            </w:tcBorders>
            <w:shd w:val="clear" w:color="auto" w:fill="auto"/>
            <w:vAlign w:val="center"/>
            <w:hideMark/>
          </w:tcPr>
          <w:p w14:paraId="74FCA854"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2859579278@qq.com</w:t>
            </w:r>
          </w:p>
        </w:tc>
      </w:tr>
      <w:tr w:rsidR="00F336FE" w:rsidRPr="00F336FE" w14:paraId="1E7939CE" w14:textId="77777777" w:rsidTr="0050525B">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78178212"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杨静</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8E5E4E0"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高级讲师</w:t>
            </w:r>
          </w:p>
        </w:tc>
        <w:tc>
          <w:tcPr>
            <w:tcW w:w="1647" w:type="dxa"/>
            <w:tcBorders>
              <w:top w:val="nil"/>
              <w:left w:val="nil"/>
              <w:bottom w:val="single" w:sz="4" w:space="0" w:color="auto"/>
              <w:right w:val="single" w:sz="4" w:space="0" w:color="auto"/>
            </w:tcBorders>
            <w:shd w:val="clear" w:color="auto" w:fill="auto"/>
            <w:vAlign w:val="center"/>
            <w:hideMark/>
          </w:tcPr>
          <w:p w14:paraId="668A346C"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18049913095</w:t>
            </w:r>
          </w:p>
        </w:tc>
        <w:tc>
          <w:tcPr>
            <w:tcW w:w="2500" w:type="dxa"/>
            <w:tcBorders>
              <w:top w:val="nil"/>
              <w:left w:val="nil"/>
              <w:bottom w:val="single" w:sz="4" w:space="0" w:color="auto"/>
              <w:right w:val="single" w:sz="4" w:space="0" w:color="auto"/>
            </w:tcBorders>
            <w:shd w:val="clear" w:color="auto" w:fill="auto"/>
            <w:vAlign w:val="center"/>
            <w:hideMark/>
          </w:tcPr>
          <w:p w14:paraId="5F0A0546"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75876155@qq.com</w:t>
            </w:r>
          </w:p>
        </w:tc>
      </w:tr>
      <w:tr w:rsidR="00F336FE" w:rsidRPr="00F336FE" w14:paraId="1E7810FE" w14:textId="77777777" w:rsidTr="0050525B">
        <w:trPr>
          <w:trHeight w:val="345"/>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14:paraId="2BAB527A"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李林海</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6687E676" w14:textId="77777777" w:rsidR="00F336FE" w:rsidRPr="00F336FE" w:rsidRDefault="00F336FE" w:rsidP="00F336FE">
            <w:pPr>
              <w:jc w:val="center"/>
              <w:rPr>
                <w:rFonts w:ascii="华文中宋" w:eastAsia="华文中宋" w:hAnsi="华文中宋" w:cs="宋体"/>
                <w:color w:val="000000"/>
                <w:sz w:val="24"/>
                <w:szCs w:val="24"/>
              </w:rPr>
            </w:pPr>
            <w:r w:rsidRPr="00F336FE">
              <w:rPr>
                <w:rFonts w:ascii="华文中宋" w:eastAsia="华文中宋" w:hAnsi="华文中宋" w:cs="宋体" w:hint="eastAsia"/>
                <w:color w:val="000000"/>
                <w:sz w:val="24"/>
                <w:szCs w:val="24"/>
              </w:rPr>
              <w:t>上海国际货运代理协会秘书长</w:t>
            </w:r>
          </w:p>
        </w:tc>
        <w:tc>
          <w:tcPr>
            <w:tcW w:w="1647" w:type="dxa"/>
            <w:tcBorders>
              <w:top w:val="nil"/>
              <w:left w:val="nil"/>
              <w:bottom w:val="single" w:sz="4" w:space="0" w:color="auto"/>
              <w:right w:val="single" w:sz="4" w:space="0" w:color="auto"/>
            </w:tcBorders>
            <w:shd w:val="clear" w:color="auto" w:fill="auto"/>
            <w:vAlign w:val="center"/>
            <w:hideMark/>
          </w:tcPr>
          <w:p w14:paraId="06A13C66"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13801658760</w:t>
            </w:r>
          </w:p>
        </w:tc>
        <w:tc>
          <w:tcPr>
            <w:tcW w:w="2500" w:type="dxa"/>
            <w:tcBorders>
              <w:top w:val="nil"/>
              <w:left w:val="nil"/>
              <w:bottom w:val="single" w:sz="4" w:space="0" w:color="auto"/>
              <w:right w:val="single" w:sz="4" w:space="0" w:color="auto"/>
            </w:tcBorders>
            <w:shd w:val="clear" w:color="auto" w:fill="auto"/>
            <w:vAlign w:val="center"/>
            <w:hideMark/>
          </w:tcPr>
          <w:p w14:paraId="7296CE5F" w14:textId="77777777" w:rsidR="00F336FE" w:rsidRPr="00F336FE" w:rsidRDefault="00F336FE" w:rsidP="00F336FE">
            <w:pPr>
              <w:jc w:val="center"/>
              <w:rPr>
                <w:rFonts w:ascii="宋体" w:eastAsia="宋体" w:hAnsi="宋体" w:cs="宋体"/>
                <w:color w:val="000000"/>
                <w:sz w:val="24"/>
                <w:szCs w:val="24"/>
              </w:rPr>
            </w:pPr>
            <w:r w:rsidRPr="00F336FE">
              <w:rPr>
                <w:rFonts w:ascii="宋体" w:eastAsia="宋体" w:hAnsi="宋体" w:cs="宋体" w:hint="eastAsia"/>
                <w:color w:val="000000"/>
                <w:sz w:val="24"/>
                <w:szCs w:val="24"/>
              </w:rPr>
              <w:t xml:space="preserve">　</w:t>
            </w:r>
          </w:p>
        </w:tc>
      </w:tr>
    </w:tbl>
    <w:p w14:paraId="7F30AB20" w14:textId="77777777" w:rsidR="003075D1" w:rsidRPr="00F336FE" w:rsidRDefault="003075D1" w:rsidP="00E767B2">
      <w:pPr>
        <w:spacing w:line="400" w:lineRule="exact"/>
        <w:rPr>
          <w:sz w:val="20"/>
          <w:szCs w:val="20"/>
        </w:rPr>
      </w:pPr>
    </w:p>
    <w:p w14:paraId="0921D613" w14:textId="77777777" w:rsidR="003075D1" w:rsidRDefault="003075D1" w:rsidP="00E767B2">
      <w:pPr>
        <w:spacing w:line="400" w:lineRule="exact"/>
        <w:rPr>
          <w:sz w:val="20"/>
          <w:szCs w:val="20"/>
        </w:rPr>
      </w:pPr>
    </w:p>
    <w:p w14:paraId="721E5CA8" w14:textId="77777777" w:rsidR="003075D1" w:rsidRDefault="003075D1" w:rsidP="00E767B2">
      <w:pPr>
        <w:spacing w:line="400" w:lineRule="exact"/>
        <w:rPr>
          <w:sz w:val="20"/>
          <w:szCs w:val="20"/>
        </w:rPr>
      </w:pPr>
    </w:p>
    <w:p w14:paraId="11D59D5C" w14:textId="77777777" w:rsidR="003075D1" w:rsidRDefault="003075D1" w:rsidP="00E767B2">
      <w:pPr>
        <w:spacing w:line="400" w:lineRule="exact"/>
        <w:rPr>
          <w:sz w:val="20"/>
          <w:szCs w:val="20"/>
        </w:rPr>
      </w:pPr>
    </w:p>
    <w:p w14:paraId="4B027D81" w14:textId="77777777" w:rsidR="003075D1" w:rsidRDefault="003075D1" w:rsidP="00E767B2">
      <w:pPr>
        <w:spacing w:line="400" w:lineRule="exact"/>
        <w:rPr>
          <w:sz w:val="20"/>
          <w:szCs w:val="20"/>
        </w:rPr>
      </w:pPr>
    </w:p>
    <w:p w14:paraId="3995A8B6" w14:textId="77777777" w:rsidR="003075D1" w:rsidRDefault="003075D1" w:rsidP="00E767B2">
      <w:pPr>
        <w:spacing w:line="400" w:lineRule="exact"/>
        <w:rPr>
          <w:sz w:val="20"/>
          <w:szCs w:val="20"/>
        </w:rPr>
      </w:pPr>
    </w:p>
    <w:p w14:paraId="3D7628B5" w14:textId="77777777" w:rsidR="003075D1" w:rsidRDefault="003075D1" w:rsidP="00E767B2">
      <w:pPr>
        <w:spacing w:line="400" w:lineRule="exact"/>
        <w:rPr>
          <w:sz w:val="20"/>
          <w:szCs w:val="20"/>
        </w:rPr>
      </w:pPr>
    </w:p>
    <w:p w14:paraId="79047261" w14:textId="77777777" w:rsidR="003075D1" w:rsidRDefault="003075D1" w:rsidP="00E767B2">
      <w:pPr>
        <w:spacing w:line="400" w:lineRule="exact"/>
        <w:rPr>
          <w:sz w:val="20"/>
          <w:szCs w:val="20"/>
        </w:rPr>
      </w:pPr>
    </w:p>
    <w:p w14:paraId="3AA4F025" w14:textId="77777777" w:rsidR="003075D1" w:rsidRDefault="003075D1" w:rsidP="00E767B2">
      <w:pPr>
        <w:spacing w:line="400" w:lineRule="exact"/>
        <w:rPr>
          <w:sz w:val="20"/>
          <w:szCs w:val="20"/>
        </w:rPr>
      </w:pPr>
    </w:p>
    <w:p w14:paraId="649D8D7C" w14:textId="77777777" w:rsidR="003075D1" w:rsidRDefault="003075D1" w:rsidP="00E767B2">
      <w:pPr>
        <w:spacing w:line="400" w:lineRule="exact"/>
        <w:rPr>
          <w:sz w:val="20"/>
          <w:szCs w:val="20"/>
        </w:rPr>
      </w:pPr>
    </w:p>
    <w:p w14:paraId="0B49CA48" w14:textId="77777777" w:rsidR="003075D1" w:rsidRDefault="003075D1" w:rsidP="00E767B2">
      <w:pPr>
        <w:spacing w:line="400" w:lineRule="exact"/>
        <w:rPr>
          <w:sz w:val="20"/>
          <w:szCs w:val="20"/>
        </w:rPr>
      </w:pPr>
    </w:p>
    <w:p w14:paraId="28E1E5C7" w14:textId="77777777" w:rsidR="003075D1" w:rsidRDefault="003075D1" w:rsidP="00E767B2">
      <w:pPr>
        <w:spacing w:line="400" w:lineRule="exact"/>
        <w:rPr>
          <w:sz w:val="20"/>
          <w:szCs w:val="20"/>
        </w:rPr>
      </w:pPr>
    </w:p>
    <w:p w14:paraId="1244DA78" w14:textId="77777777" w:rsidR="003075D1" w:rsidRDefault="003075D1" w:rsidP="00E767B2">
      <w:pPr>
        <w:spacing w:line="400" w:lineRule="exact"/>
        <w:rPr>
          <w:sz w:val="20"/>
          <w:szCs w:val="20"/>
        </w:rPr>
      </w:pPr>
    </w:p>
    <w:p w14:paraId="767DEC15" w14:textId="77777777" w:rsidR="003075D1" w:rsidRDefault="00246085" w:rsidP="00E767B2">
      <w:pPr>
        <w:pStyle w:val="3"/>
        <w:spacing w:line="400" w:lineRule="exact"/>
        <w:ind w:left="440"/>
        <w:rPr>
          <w:sz w:val="20"/>
          <w:szCs w:val="20"/>
        </w:rPr>
      </w:pPr>
      <w:bookmarkStart w:id="56" w:name="page37"/>
      <w:bookmarkStart w:id="57" w:name="_Toc17718506"/>
      <w:bookmarkEnd w:id="56"/>
      <w:r>
        <w:t>2.3.9 艺术设计（多媒体广告设计）专业联合管理委员会</w:t>
      </w:r>
      <w:r w:rsidR="00A24496">
        <w:rPr>
          <w:rFonts w:hint="eastAsia"/>
        </w:rPr>
        <w:t>（上海市经济管理学校）</w:t>
      </w:r>
      <w:bookmarkEnd w:id="57"/>
    </w:p>
    <w:p w14:paraId="57D6CE33" w14:textId="77777777" w:rsidR="003075D1" w:rsidRDefault="00246085" w:rsidP="00E767B2">
      <w:pPr>
        <w:spacing w:line="400" w:lineRule="exact"/>
        <w:ind w:firstLineChars="500" w:firstLine="1200"/>
        <w:rPr>
          <w:sz w:val="20"/>
          <w:szCs w:val="20"/>
        </w:rPr>
      </w:pPr>
      <w:r>
        <w:rPr>
          <w:rFonts w:ascii="华文中宋" w:eastAsia="华文中宋" w:hAnsi="华文中宋" w:cs="华文中宋"/>
          <w:sz w:val="24"/>
          <w:szCs w:val="24"/>
        </w:rPr>
        <w:t>主任: 尹雷方 张伟罡</w:t>
      </w:r>
    </w:p>
    <w:p w14:paraId="66B15C02" w14:textId="77777777" w:rsidR="00DB517E" w:rsidRDefault="00246085" w:rsidP="00E767B2">
      <w:pPr>
        <w:spacing w:line="400" w:lineRule="exact"/>
        <w:ind w:right="926"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lastRenderedPageBreak/>
        <w:t>委员:</w:t>
      </w:r>
      <w:r w:rsidR="00252496">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 xml:space="preserve">顾惠忠 葛颂 郁萍 何民乐 杨瑾 </w:t>
      </w:r>
      <w:proofErr w:type="gramStart"/>
      <w:r>
        <w:rPr>
          <w:rFonts w:ascii="华文中宋" w:eastAsia="华文中宋" w:hAnsi="华文中宋" w:cs="华文中宋"/>
          <w:sz w:val="24"/>
          <w:szCs w:val="24"/>
        </w:rPr>
        <w:t>张劲国</w:t>
      </w:r>
      <w:proofErr w:type="gramEnd"/>
      <w:r>
        <w:rPr>
          <w:rFonts w:ascii="华文中宋" w:eastAsia="华文中宋" w:hAnsi="华文中宋" w:cs="华文中宋"/>
          <w:sz w:val="24"/>
          <w:szCs w:val="24"/>
        </w:rPr>
        <w:t xml:space="preserve"> 周</w:t>
      </w:r>
      <w:proofErr w:type="gramStart"/>
      <w:r>
        <w:rPr>
          <w:rFonts w:ascii="华文中宋" w:eastAsia="华文中宋" w:hAnsi="华文中宋" w:cs="华文中宋"/>
          <w:sz w:val="24"/>
          <w:szCs w:val="24"/>
        </w:rPr>
        <w:t>勤伟 钱旭</w:t>
      </w:r>
      <w:proofErr w:type="gramEnd"/>
      <w:r>
        <w:rPr>
          <w:rFonts w:ascii="华文中宋" w:eastAsia="华文中宋" w:hAnsi="华文中宋" w:cs="华文中宋"/>
          <w:sz w:val="24"/>
          <w:szCs w:val="24"/>
        </w:rPr>
        <w:t>华</w:t>
      </w:r>
    </w:p>
    <w:p w14:paraId="3D239EA1" w14:textId="77777777" w:rsidR="003075D1" w:rsidRDefault="00515701" w:rsidP="00E767B2">
      <w:pPr>
        <w:spacing w:line="400" w:lineRule="exact"/>
        <w:ind w:right="926" w:firstLineChars="500" w:firstLine="1200"/>
        <w:rPr>
          <w:sz w:val="20"/>
          <w:szCs w:val="20"/>
        </w:rPr>
      </w:pPr>
      <w:r>
        <w:rPr>
          <w:rFonts w:ascii="华文中宋" w:eastAsia="华文中宋" w:hAnsi="华文中宋" w:cs="华文中宋"/>
          <w:sz w:val="24"/>
          <w:szCs w:val="24"/>
        </w:rPr>
        <w:t>秘书</w:t>
      </w:r>
      <w:r>
        <w:rPr>
          <w:rFonts w:ascii="华文中宋" w:eastAsia="华文中宋" w:hAnsi="华文中宋" w:cs="华文中宋" w:hint="eastAsia"/>
          <w:sz w:val="24"/>
          <w:szCs w:val="24"/>
        </w:rPr>
        <w:t>：</w:t>
      </w:r>
      <w:r w:rsidR="00252496">
        <w:rPr>
          <w:rFonts w:ascii="华文中宋" w:eastAsia="华文中宋" w:hAnsi="华文中宋" w:cs="华文中宋" w:hint="eastAsia"/>
          <w:sz w:val="24"/>
          <w:szCs w:val="24"/>
        </w:rPr>
        <w:t>万黎</w:t>
      </w:r>
      <w:proofErr w:type="gramStart"/>
      <w:r w:rsidR="00252496">
        <w:rPr>
          <w:rFonts w:ascii="华文中宋" w:eastAsia="华文中宋" w:hAnsi="华文中宋" w:cs="华文中宋" w:hint="eastAsia"/>
          <w:sz w:val="24"/>
          <w:szCs w:val="24"/>
        </w:rPr>
        <w:t>黎</w:t>
      </w:r>
      <w:proofErr w:type="gramEnd"/>
    </w:p>
    <w:p w14:paraId="1A896187" w14:textId="77777777" w:rsidR="003075D1" w:rsidRDefault="003075D1" w:rsidP="00E767B2">
      <w:pPr>
        <w:spacing w:line="400" w:lineRule="exact"/>
        <w:rPr>
          <w:sz w:val="20"/>
          <w:szCs w:val="20"/>
        </w:rPr>
      </w:pPr>
    </w:p>
    <w:p w14:paraId="236F461F" w14:textId="77777777" w:rsidR="00DB517E" w:rsidRDefault="00246085" w:rsidP="00347B53">
      <w:pPr>
        <w:spacing w:line="400" w:lineRule="exact"/>
        <w:ind w:right="2426" w:firstLineChars="500" w:firstLine="1201"/>
        <w:rPr>
          <w:rFonts w:ascii="华文中宋" w:eastAsia="华文中宋" w:hAnsi="华文中宋" w:cs="华文中宋"/>
          <w:b/>
          <w:bCs/>
          <w:sz w:val="24"/>
          <w:szCs w:val="24"/>
        </w:rPr>
      </w:pPr>
      <w:r>
        <w:rPr>
          <w:rFonts w:ascii="华文中宋" w:eastAsia="华文中宋" w:hAnsi="华文中宋" w:cs="华文中宋"/>
          <w:b/>
          <w:bCs/>
          <w:sz w:val="24"/>
          <w:szCs w:val="24"/>
        </w:rPr>
        <w:t>艺术设计（多媒体广告设计）专业联合工作小组</w:t>
      </w:r>
    </w:p>
    <w:p w14:paraId="7EE1D113" w14:textId="77777777" w:rsidR="00605C23" w:rsidRDefault="00246085" w:rsidP="00E767B2">
      <w:pPr>
        <w:spacing w:line="400" w:lineRule="exact"/>
        <w:ind w:right="2426"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 xml:space="preserve">组长：顾惠忠 </w:t>
      </w:r>
      <w:proofErr w:type="gramStart"/>
      <w:r>
        <w:rPr>
          <w:rFonts w:ascii="华文中宋" w:eastAsia="华文中宋" w:hAnsi="华文中宋" w:cs="华文中宋"/>
          <w:sz w:val="24"/>
          <w:szCs w:val="24"/>
        </w:rPr>
        <w:t>钱旭华</w:t>
      </w:r>
      <w:proofErr w:type="gramEnd"/>
    </w:p>
    <w:p w14:paraId="381EC07C" w14:textId="77777777" w:rsidR="00605C23" w:rsidRPr="00605C23" w:rsidRDefault="00605C23" w:rsidP="00E767B2">
      <w:pPr>
        <w:spacing w:line="400" w:lineRule="exact"/>
        <w:ind w:right="926" w:firstLineChars="500" w:firstLine="1000"/>
        <w:rPr>
          <w:rFonts w:ascii="华文中宋" w:eastAsia="华文中宋" w:hAnsi="华文中宋" w:cs="华文中宋"/>
          <w:sz w:val="24"/>
          <w:szCs w:val="24"/>
        </w:rPr>
      </w:pPr>
      <w:r>
        <w:rPr>
          <w:rFonts w:hint="eastAsia"/>
          <w:sz w:val="20"/>
          <w:szCs w:val="20"/>
        </w:rPr>
        <w:t xml:space="preserve">   </w:t>
      </w:r>
      <w:r w:rsidR="00246085" w:rsidRPr="00605C23">
        <w:rPr>
          <w:rFonts w:ascii="华文中宋" w:eastAsia="华文中宋" w:hAnsi="华文中宋" w:cs="华文中宋"/>
          <w:sz w:val="24"/>
          <w:szCs w:val="24"/>
        </w:rPr>
        <w:t xml:space="preserve">专业主任和专业老师各2 人：张芸芸 葛颂 </w:t>
      </w:r>
      <w:proofErr w:type="gramStart"/>
      <w:r w:rsidR="00246085" w:rsidRPr="00605C23">
        <w:rPr>
          <w:rFonts w:ascii="华文中宋" w:eastAsia="华文中宋" w:hAnsi="华文中宋" w:cs="华文中宋"/>
          <w:sz w:val="24"/>
          <w:szCs w:val="24"/>
        </w:rPr>
        <w:t>朱佳韵</w:t>
      </w:r>
      <w:proofErr w:type="gramEnd"/>
      <w:r w:rsidR="00246085" w:rsidRPr="00605C23">
        <w:rPr>
          <w:rFonts w:ascii="华文中宋" w:eastAsia="华文中宋" w:hAnsi="华文中宋" w:cs="华文中宋"/>
          <w:sz w:val="24"/>
          <w:szCs w:val="24"/>
        </w:rPr>
        <w:t xml:space="preserve"> </w:t>
      </w:r>
      <w:r w:rsidRPr="00605C23">
        <w:rPr>
          <w:rFonts w:ascii="华文中宋" w:eastAsia="华文中宋" w:hAnsi="华文中宋" w:cs="华文中宋" w:hint="eastAsia"/>
          <w:sz w:val="24"/>
          <w:szCs w:val="24"/>
        </w:rPr>
        <w:t>陈</w:t>
      </w:r>
      <w:r w:rsidR="00246085" w:rsidRPr="00605C23">
        <w:rPr>
          <w:rFonts w:ascii="华文中宋" w:eastAsia="华文中宋" w:hAnsi="华文中宋" w:cs="华文中宋"/>
          <w:sz w:val="24"/>
          <w:szCs w:val="24"/>
        </w:rPr>
        <w:t>玲</w:t>
      </w:r>
    </w:p>
    <w:p w14:paraId="0ECB352F" w14:textId="77777777" w:rsidR="00605C23" w:rsidRDefault="00246085" w:rsidP="00E767B2">
      <w:pPr>
        <w:spacing w:line="400" w:lineRule="exact"/>
        <w:ind w:right="2426"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学生管理部门各 1 人：王莉娜、周勤伟</w:t>
      </w:r>
    </w:p>
    <w:p w14:paraId="24C40146" w14:textId="77777777" w:rsidR="003075D1" w:rsidRDefault="00246085" w:rsidP="00E767B2">
      <w:pPr>
        <w:spacing w:line="400" w:lineRule="exact"/>
        <w:ind w:right="2426" w:firstLineChars="500" w:firstLine="1200"/>
        <w:rPr>
          <w:sz w:val="20"/>
          <w:szCs w:val="20"/>
        </w:rPr>
      </w:pPr>
      <w:r>
        <w:rPr>
          <w:rFonts w:ascii="华文中宋" w:eastAsia="华文中宋" w:hAnsi="华文中宋" w:cs="华文中宋"/>
          <w:sz w:val="24"/>
          <w:szCs w:val="24"/>
        </w:rPr>
        <w:t>教务管理部门各 1 人：葛颂、张劲国</w:t>
      </w:r>
    </w:p>
    <w:p w14:paraId="0E71B2EC" w14:textId="77777777" w:rsidR="003075D1" w:rsidRDefault="003075D1" w:rsidP="00E767B2">
      <w:pPr>
        <w:spacing w:line="400" w:lineRule="exact"/>
        <w:rPr>
          <w:sz w:val="20"/>
          <w:szCs w:val="20"/>
        </w:rPr>
      </w:pPr>
    </w:p>
    <w:p w14:paraId="3AE9CF11" w14:textId="77777777" w:rsidR="00605C23" w:rsidRDefault="00246085" w:rsidP="00347B53">
      <w:pPr>
        <w:spacing w:line="400" w:lineRule="exact"/>
        <w:ind w:firstLineChars="500" w:firstLine="1201"/>
        <w:rPr>
          <w:sz w:val="20"/>
          <w:szCs w:val="20"/>
        </w:rPr>
      </w:pPr>
      <w:r>
        <w:rPr>
          <w:rFonts w:ascii="华文中宋" w:eastAsia="华文中宋" w:hAnsi="华文中宋" w:cs="华文中宋"/>
          <w:b/>
          <w:bCs/>
          <w:sz w:val="24"/>
          <w:szCs w:val="24"/>
        </w:rPr>
        <w:t>艺术设计（多媒体广告设计）专业教学指导委员会</w:t>
      </w:r>
    </w:p>
    <w:p w14:paraId="36B99605" w14:textId="77777777" w:rsidR="00605C23" w:rsidRDefault="00246085" w:rsidP="00E767B2">
      <w:pPr>
        <w:spacing w:line="400" w:lineRule="exact"/>
        <w:ind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 xml:space="preserve">教学指导委员会 6-8 人：顾惠忠 葛颂 张芸芸 </w:t>
      </w:r>
      <w:proofErr w:type="gramStart"/>
      <w:r>
        <w:rPr>
          <w:rFonts w:ascii="华文中宋" w:eastAsia="华文中宋" w:hAnsi="华文中宋" w:cs="华文中宋"/>
          <w:sz w:val="24"/>
          <w:szCs w:val="24"/>
        </w:rPr>
        <w:t>钱旭华</w:t>
      </w:r>
      <w:proofErr w:type="gramEnd"/>
      <w:r>
        <w:rPr>
          <w:rFonts w:ascii="华文中宋" w:eastAsia="华文中宋" w:hAnsi="华文中宋" w:cs="华文中宋"/>
          <w:sz w:val="24"/>
          <w:szCs w:val="24"/>
        </w:rPr>
        <w:t xml:space="preserve"> </w:t>
      </w:r>
      <w:proofErr w:type="gramStart"/>
      <w:r>
        <w:rPr>
          <w:rFonts w:ascii="华文中宋" w:eastAsia="华文中宋" w:hAnsi="华文中宋" w:cs="华文中宋"/>
          <w:sz w:val="24"/>
          <w:szCs w:val="24"/>
        </w:rPr>
        <w:t>朱佳韵</w:t>
      </w:r>
      <w:proofErr w:type="gramEnd"/>
      <w:r w:rsidR="00605C23">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 xml:space="preserve">陈玲 </w:t>
      </w:r>
    </w:p>
    <w:p w14:paraId="08BD054D" w14:textId="77777777" w:rsidR="003075D1" w:rsidRDefault="00246085" w:rsidP="00E767B2">
      <w:pPr>
        <w:spacing w:line="400" w:lineRule="exact"/>
        <w:ind w:firstLineChars="1600" w:firstLine="3840"/>
        <w:rPr>
          <w:sz w:val="20"/>
          <w:szCs w:val="20"/>
        </w:rPr>
      </w:pPr>
      <w:r>
        <w:rPr>
          <w:rFonts w:ascii="华文中宋" w:eastAsia="华文中宋" w:hAnsi="华文中宋" w:cs="华文中宋"/>
          <w:sz w:val="24"/>
          <w:szCs w:val="24"/>
        </w:rPr>
        <w:t>王志文（企业）</w:t>
      </w:r>
    </w:p>
    <w:p w14:paraId="56811963" w14:textId="77777777" w:rsidR="003075D1" w:rsidRDefault="003075D1" w:rsidP="00E767B2">
      <w:pPr>
        <w:spacing w:line="400" w:lineRule="exact"/>
        <w:rPr>
          <w:sz w:val="20"/>
          <w:szCs w:val="20"/>
        </w:rPr>
      </w:pPr>
    </w:p>
    <w:p w14:paraId="31B7D092" w14:textId="77777777" w:rsidR="003075D1" w:rsidRPr="007540D5" w:rsidRDefault="00246085" w:rsidP="00347B53">
      <w:pPr>
        <w:spacing w:line="400" w:lineRule="exact"/>
        <w:ind w:left="320" w:firstLineChars="350" w:firstLine="841"/>
        <w:rPr>
          <w:b/>
          <w:sz w:val="20"/>
          <w:szCs w:val="20"/>
        </w:rPr>
      </w:pPr>
      <w:r w:rsidRPr="007540D5">
        <w:rPr>
          <w:rFonts w:ascii="华文中宋" w:eastAsia="华文中宋" w:hAnsi="华文中宋" w:cs="华文中宋"/>
          <w:b/>
          <w:sz w:val="24"/>
          <w:szCs w:val="24"/>
        </w:rPr>
        <w:t>艺术设计（多媒体广告设计）专业联合管理委员会联系方式</w:t>
      </w:r>
    </w:p>
    <w:tbl>
      <w:tblPr>
        <w:tblW w:w="9233" w:type="dxa"/>
        <w:jc w:val="center"/>
        <w:tblLook w:val="04A0" w:firstRow="1" w:lastRow="0" w:firstColumn="1" w:lastColumn="0" w:noHBand="0" w:noVBand="1"/>
      </w:tblPr>
      <w:tblGrid>
        <w:gridCol w:w="866"/>
        <w:gridCol w:w="1276"/>
        <w:gridCol w:w="2138"/>
        <w:gridCol w:w="1547"/>
        <w:gridCol w:w="3406"/>
      </w:tblGrid>
      <w:tr w:rsidR="0078411E" w:rsidRPr="0078411E" w14:paraId="40051905" w14:textId="77777777" w:rsidTr="0050525B">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93033"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4B1974"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委员</w:t>
            </w:r>
          </w:p>
        </w:tc>
        <w:tc>
          <w:tcPr>
            <w:tcW w:w="2138" w:type="dxa"/>
            <w:tcBorders>
              <w:top w:val="single" w:sz="4" w:space="0" w:color="auto"/>
              <w:left w:val="nil"/>
              <w:bottom w:val="single" w:sz="4" w:space="0" w:color="auto"/>
              <w:right w:val="single" w:sz="4" w:space="0" w:color="auto"/>
            </w:tcBorders>
            <w:shd w:val="clear" w:color="auto" w:fill="auto"/>
            <w:vAlign w:val="center"/>
            <w:hideMark/>
          </w:tcPr>
          <w:p w14:paraId="441C339C"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职务</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08F4B18E"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联系电话</w:t>
            </w:r>
          </w:p>
        </w:tc>
        <w:tc>
          <w:tcPr>
            <w:tcW w:w="3406" w:type="dxa"/>
            <w:tcBorders>
              <w:top w:val="single" w:sz="4" w:space="0" w:color="auto"/>
              <w:left w:val="nil"/>
              <w:bottom w:val="single" w:sz="4" w:space="0" w:color="auto"/>
              <w:right w:val="single" w:sz="4" w:space="0" w:color="auto"/>
            </w:tcBorders>
            <w:shd w:val="clear" w:color="auto" w:fill="auto"/>
            <w:vAlign w:val="center"/>
            <w:hideMark/>
          </w:tcPr>
          <w:p w14:paraId="2E4C4BCF"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邮箱</w:t>
            </w:r>
          </w:p>
        </w:tc>
      </w:tr>
      <w:tr w:rsidR="0078411E" w:rsidRPr="0078411E" w14:paraId="717ECCF2" w14:textId="77777777" w:rsidTr="0050525B">
        <w:trPr>
          <w:trHeight w:val="69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1E9D9FF9"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200ECE0E"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尹雷方（主任）</w:t>
            </w:r>
          </w:p>
        </w:tc>
        <w:tc>
          <w:tcPr>
            <w:tcW w:w="2138" w:type="dxa"/>
            <w:tcBorders>
              <w:top w:val="nil"/>
              <w:left w:val="nil"/>
              <w:bottom w:val="single" w:sz="4" w:space="0" w:color="auto"/>
              <w:right w:val="single" w:sz="4" w:space="0" w:color="auto"/>
            </w:tcBorders>
            <w:shd w:val="clear" w:color="auto" w:fill="auto"/>
            <w:vAlign w:val="center"/>
            <w:hideMark/>
          </w:tcPr>
          <w:p w14:paraId="7303A435"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副校长</w:t>
            </w:r>
          </w:p>
        </w:tc>
        <w:tc>
          <w:tcPr>
            <w:tcW w:w="1547" w:type="dxa"/>
            <w:tcBorders>
              <w:top w:val="nil"/>
              <w:left w:val="nil"/>
              <w:bottom w:val="single" w:sz="4" w:space="0" w:color="auto"/>
              <w:right w:val="single" w:sz="4" w:space="0" w:color="auto"/>
            </w:tcBorders>
            <w:shd w:val="clear" w:color="auto" w:fill="auto"/>
            <w:vAlign w:val="center"/>
            <w:hideMark/>
          </w:tcPr>
          <w:p w14:paraId="6DBF7D23"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18017103005</w:t>
            </w:r>
          </w:p>
        </w:tc>
        <w:tc>
          <w:tcPr>
            <w:tcW w:w="3406" w:type="dxa"/>
            <w:tcBorders>
              <w:top w:val="nil"/>
              <w:left w:val="nil"/>
              <w:bottom w:val="single" w:sz="4" w:space="0" w:color="auto"/>
              <w:right w:val="single" w:sz="4" w:space="0" w:color="auto"/>
            </w:tcBorders>
            <w:shd w:val="clear" w:color="auto" w:fill="auto"/>
            <w:vAlign w:val="center"/>
            <w:hideMark/>
          </w:tcPr>
          <w:p w14:paraId="66309987"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ylf@esu.edu.cn</w:t>
            </w:r>
          </w:p>
        </w:tc>
      </w:tr>
      <w:tr w:rsidR="0078411E" w:rsidRPr="0078411E" w14:paraId="14D43658" w14:textId="77777777" w:rsidTr="0050525B">
        <w:trPr>
          <w:trHeight w:val="690"/>
          <w:jc w:val="center"/>
        </w:trPr>
        <w:tc>
          <w:tcPr>
            <w:tcW w:w="866" w:type="dxa"/>
            <w:vMerge/>
            <w:tcBorders>
              <w:top w:val="nil"/>
              <w:left w:val="single" w:sz="4" w:space="0" w:color="auto"/>
              <w:bottom w:val="single" w:sz="4" w:space="0" w:color="000000"/>
              <w:right w:val="single" w:sz="4" w:space="0" w:color="auto"/>
            </w:tcBorders>
            <w:vAlign w:val="center"/>
            <w:hideMark/>
          </w:tcPr>
          <w:p w14:paraId="28895840"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80B5E4D"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郁萍</w:t>
            </w:r>
          </w:p>
        </w:tc>
        <w:tc>
          <w:tcPr>
            <w:tcW w:w="2138" w:type="dxa"/>
            <w:tcBorders>
              <w:top w:val="nil"/>
              <w:left w:val="nil"/>
              <w:bottom w:val="single" w:sz="4" w:space="0" w:color="auto"/>
              <w:right w:val="single" w:sz="4" w:space="0" w:color="auto"/>
            </w:tcBorders>
            <w:shd w:val="clear" w:color="auto" w:fill="auto"/>
            <w:vAlign w:val="center"/>
            <w:hideMark/>
          </w:tcPr>
          <w:p w14:paraId="272D7BA7"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校长助理、招生就业处处长</w:t>
            </w:r>
          </w:p>
        </w:tc>
        <w:tc>
          <w:tcPr>
            <w:tcW w:w="1547" w:type="dxa"/>
            <w:tcBorders>
              <w:top w:val="nil"/>
              <w:left w:val="nil"/>
              <w:bottom w:val="single" w:sz="4" w:space="0" w:color="auto"/>
              <w:right w:val="single" w:sz="4" w:space="0" w:color="auto"/>
            </w:tcBorders>
            <w:shd w:val="clear" w:color="auto" w:fill="auto"/>
            <w:vAlign w:val="center"/>
            <w:hideMark/>
          </w:tcPr>
          <w:p w14:paraId="16ED7AAE"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18017103025</w:t>
            </w:r>
          </w:p>
        </w:tc>
        <w:tc>
          <w:tcPr>
            <w:tcW w:w="3406" w:type="dxa"/>
            <w:tcBorders>
              <w:top w:val="nil"/>
              <w:left w:val="nil"/>
              <w:bottom w:val="single" w:sz="4" w:space="0" w:color="auto"/>
              <w:right w:val="single" w:sz="4" w:space="0" w:color="auto"/>
            </w:tcBorders>
            <w:shd w:val="clear" w:color="auto" w:fill="auto"/>
            <w:vAlign w:val="center"/>
            <w:hideMark/>
          </w:tcPr>
          <w:p w14:paraId="2F8823DA"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15692169866@163.com</w:t>
            </w:r>
          </w:p>
        </w:tc>
      </w:tr>
      <w:tr w:rsidR="0078411E" w:rsidRPr="0078411E" w14:paraId="77DB0954"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2C3580C6"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B99E541" w14:textId="77777777" w:rsidR="0078411E" w:rsidRPr="0078411E" w:rsidRDefault="00252496"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何民乐</w:t>
            </w:r>
          </w:p>
        </w:tc>
        <w:tc>
          <w:tcPr>
            <w:tcW w:w="2138" w:type="dxa"/>
            <w:tcBorders>
              <w:top w:val="nil"/>
              <w:left w:val="nil"/>
              <w:bottom w:val="single" w:sz="4" w:space="0" w:color="auto"/>
              <w:right w:val="single" w:sz="4" w:space="0" w:color="auto"/>
            </w:tcBorders>
            <w:shd w:val="clear" w:color="auto" w:fill="auto"/>
            <w:vAlign w:val="center"/>
            <w:hideMark/>
          </w:tcPr>
          <w:p w14:paraId="79FCA05D" w14:textId="77777777" w:rsidR="0078411E" w:rsidRPr="0078411E" w:rsidRDefault="00252496"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教务处处长</w:t>
            </w:r>
          </w:p>
        </w:tc>
        <w:tc>
          <w:tcPr>
            <w:tcW w:w="1547" w:type="dxa"/>
            <w:tcBorders>
              <w:top w:val="nil"/>
              <w:left w:val="nil"/>
              <w:bottom w:val="single" w:sz="4" w:space="0" w:color="auto"/>
              <w:right w:val="single" w:sz="4" w:space="0" w:color="auto"/>
            </w:tcBorders>
            <w:shd w:val="clear" w:color="auto" w:fill="auto"/>
            <w:vAlign w:val="center"/>
            <w:hideMark/>
          </w:tcPr>
          <w:p w14:paraId="6BA10100"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18017103048</w:t>
            </w:r>
          </w:p>
        </w:tc>
        <w:tc>
          <w:tcPr>
            <w:tcW w:w="3406" w:type="dxa"/>
            <w:tcBorders>
              <w:top w:val="nil"/>
              <w:left w:val="nil"/>
              <w:bottom w:val="single" w:sz="4" w:space="0" w:color="auto"/>
              <w:right w:val="single" w:sz="4" w:space="0" w:color="auto"/>
            </w:tcBorders>
            <w:shd w:val="clear" w:color="auto" w:fill="auto"/>
            <w:vAlign w:val="center"/>
            <w:hideMark/>
          </w:tcPr>
          <w:p w14:paraId="1AB04886"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yj@esu.edu.cn</w:t>
            </w:r>
          </w:p>
        </w:tc>
      </w:tr>
      <w:tr w:rsidR="0078411E" w:rsidRPr="0078411E" w14:paraId="009ADECB"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2901D4C0"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64B9FB1" w14:textId="77777777" w:rsidR="0078411E" w:rsidRPr="0078411E" w:rsidRDefault="00252496"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杨瑾</w:t>
            </w:r>
          </w:p>
        </w:tc>
        <w:tc>
          <w:tcPr>
            <w:tcW w:w="2138" w:type="dxa"/>
            <w:tcBorders>
              <w:top w:val="nil"/>
              <w:left w:val="nil"/>
              <w:bottom w:val="single" w:sz="4" w:space="0" w:color="auto"/>
              <w:right w:val="single" w:sz="4" w:space="0" w:color="auto"/>
            </w:tcBorders>
            <w:shd w:val="clear" w:color="auto" w:fill="auto"/>
            <w:vAlign w:val="center"/>
            <w:hideMark/>
          </w:tcPr>
          <w:p w14:paraId="5E3A3040" w14:textId="77777777" w:rsidR="0078411E" w:rsidRPr="0078411E" w:rsidRDefault="00252496" w:rsidP="006860E3">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学生工作</w:t>
            </w:r>
            <w:r w:rsidR="006860E3">
              <w:rPr>
                <w:rFonts w:ascii="华文中宋" w:eastAsia="华文中宋" w:hAnsi="华文中宋" w:cs="宋体" w:hint="eastAsia"/>
                <w:color w:val="000000"/>
                <w:sz w:val="24"/>
                <w:szCs w:val="24"/>
              </w:rPr>
              <w:t>部部</w:t>
            </w:r>
            <w:r w:rsidRPr="0078411E">
              <w:rPr>
                <w:rFonts w:ascii="华文中宋" w:eastAsia="华文中宋" w:hAnsi="华文中宋" w:cs="宋体" w:hint="eastAsia"/>
                <w:color w:val="000000"/>
                <w:sz w:val="24"/>
                <w:szCs w:val="24"/>
              </w:rPr>
              <w:t>长</w:t>
            </w:r>
          </w:p>
        </w:tc>
        <w:tc>
          <w:tcPr>
            <w:tcW w:w="1547" w:type="dxa"/>
            <w:tcBorders>
              <w:top w:val="nil"/>
              <w:left w:val="nil"/>
              <w:bottom w:val="single" w:sz="4" w:space="0" w:color="auto"/>
              <w:right w:val="single" w:sz="4" w:space="0" w:color="auto"/>
            </w:tcBorders>
            <w:shd w:val="clear" w:color="auto" w:fill="auto"/>
            <w:vAlign w:val="center"/>
            <w:hideMark/>
          </w:tcPr>
          <w:p w14:paraId="7959F71D"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13501941945</w:t>
            </w:r>
          </w:p>
        </w:tc>
        <w:tc>
          <w:tcPr>
            <w:tcW w:w="3406" w:type="dxa"/>
            <w:tcBorders>
              <w:top w:val="nil"/>
              <w:left w:val="nil"/>
              <w:bottom w:val="single" w:sz="4" w:space="0" w:color="auto"/>
              <w:right w:val="single" w:sz="4" w:space="0" w:color="auto"/>
            </w:tcBorders>
            <w:shd w:val="clear" w:color="auto" w:fill="auto"/>
            <w:vAlign w:val="center"/>
            <w:hideMark/>
          </w:tcPr>
          <w:p w14:paraId="0B6A1B0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3385018026@qq.com</w:t>
            </w:r>
          </w:p>
        </w:tc>
      </w:tr>
      <w:tr w:rsidR="0078411E" w:rsidRPr="0078411E" w14:paraId="12C7937A"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061B4A9"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F5CA9F6"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顾惠忠</w:t>
            </w:r>
          </w:p>
        </w:tc>
        <w:tc>
          <w:tcPr>
            <w:tcW w:w="2138" w:type="dxa"/>
            <w:tcBorders>
              <w:top w:val="nil"/>
              <w:left w:val="nil"/>
              <w:bottom w:val="single" w:sz="4" w:space="0" w:color="auto"/>
              <w:right w:val="single" w:sz="4" w:space="0" w:color="auto"/>
            </w:tcBorders>
            <w:shd w:val="clear" w:color="auto" w:fill="auto"/>
            <w:vAlign w:val="center"/>
            <w:hideMark/>
          </w:tcPr>
          <w:p w14:paraId="30F11D42"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艺术学院院长</w:t>
            </w:r>
          </w:p>
        </w:tc>
        <w:tc>
          <w:tcPr>
            <w:tcW w:w="1547" w:type="dxa"/>
            <w:tcBorders>
              <w:top w:val="nil"/>
              <w:left w:val="nil"/>
              <w:bottom w:val="single" w:sz="4" w:space="0" w:color="auto"/>
              <w:right w:val="single" w:sz="4" w:space="0" w:color="auto"/>
            </w:tcBorders>
            <w:shd w:val="clear" w:color="auto" w:fill="auto"/>
            <w:vAlign w:val="center"/>
            <w:hideMark/>
          </w:tcPr>
          <w:p w14:paraId="2CFC2D1E"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13816678747</w:t>
            </w:r>
          </w:p>
        </w:tc>
        <w:tc>
          <w:tcPr>
            <w:tcW w:w="3406" w:type="dxa"/>
            <w:tcBorders>
              <w:top w:val="nil"/>
              <w:left w:val="nil"/>
              <w:bottom w:val="single" w:sz="4" w:space="0" w:color="auto"/>
              <w:right w:val="single" w:sz="4" w:space="0" w:color="auto"/>
            </w:tcBorders>
            <w:shd w:val="clear" w:color="auto" w:fill="auto"/>
            <w:vAlign w:val="center"/>
            <w:hideMark/>
          </w:tcPr>
          <w:p w14:paraId="615B9DF4"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guhz@sjtu.edu.cn</w:t>
            </w:r>
          </w:p>
        </w:tc>
      </w:tr>
      <w:tr w:rsidR="0078411E" w:rsidRPr="0078411E" w14:paraId="5DAA8106"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0D717023"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3E7A6C3"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葛颂</w:t>
            </w:r>
          </w:p>
        </w:tc>
        <w:tc>
          <w:tcPr>
            <w:tcW w:w="2138" w:type="dxa"/>
            <w:tcBorders>
              <w:top w:val="nil"/>
              <w:left w:val="nil"/>
              <w:bottom w:val="single" w:sz="4" w:space="0" w:color="auto"/>
              <w:right w:val="single" w:sz="4" w:space="0" w:color="auto"/>
            </w:tcBorders>
            <w:shd w:val="clear" w:color="auto" w:fill="auto"/>
            <w:vAlign w:val="center"/>
            <w:hideMark/>
          </w:tcPr>
          <w:p w14:paraId="78F55B95"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艺术学院副院长</w:t>
            </w:r>
          </w:p>
        </w:tc>
        <w:tc>
          <w:tcPr>
            <w:tcW w:w="1547" w:type="dxa"/>
            <w:tcBorders>
              <w:top w:val="nil"/>
              <w:left w:val="nil"/>
              <w:bottom w:val="single" w:sz="4" w:space="0" w:color="auto"/>
              <w:right w:val="single" w:sz="4" w:space="0" w:color="auto"/>
            </w:tcBorders>
            <w:shd w:val="clear" w:color="auto" w:fill="auto"/>
            <w:vAlign w:val="center"/>
            <w:hideMark/>
          </w:tcPr>
          <w:p w14:paraId="77C74DAD"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18019765381</w:t>
            </w:r>
          </w:p>
        </w:tc>
        <w:tc>
          <w:tcPr>
            <w:tcW w:w="3406" w:type="dxa"/>
            <w:tcBorders>
              <w:top w:val="nil"/>
              <w:left w:val="nil"/>
              <w:bottom w:val="single" w:sz="4" w:space="0" w:color="auto"/>
              <w:right w:val="single" w:sz="4" w:space="0" w:color="auto"/>
            </w:tcBorders>
            <w:shd w:val="clear" w:color="auto" w:fill="auto"/>
            <w:vAlign w:val="center"/>
            <w:hideMark/>
          </w:tcPr>
          <w:p w14:paraId="33FBCB14"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5874303@qq.com</w:t>
            </w:r>
          </w:p>
        </w:tc>
      </w:tr>
      <w:tr w:rsidR="0078411E" w:rsidRPr="0078411E" w14:paraId="656DF383"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7124BD4F"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97F82C0" w14:textId="77777777" w:rsidR="0078411E" w:rsidRPr="0078411E" w:rsidRDefault="006860E3" w:rsidP="0078411E">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吕倩</w:t>
            </w:r>
          </w:p>
        </w:tc>
        <w:tc>
          <w:tcPr>
            <w:tcW w:w="2138" w:type="dxa"/>
            <w:tcBorders>
              <w:top w:val="nil"/>
              <w:left w:val="nil"/>
              <w:bottom w:val="single" w:sz="4" w:space="0" w:color="auto"/>
              <w:right w:val="single" w:sz="4" w:space="0" w:color="auto"/>
            </w:tcBorders>
            <w:shd w:val="clear" w:color="auto" w:fill="auto"/>
            <w:vAlign w:val="center"/>
            <w:hideMark/>
          </w:tcPr>
          <w:p w14:paraId="1BC7CDC1" w14:textId="77777777" w:rsidR="0078411E" w:rsidRPr="0078411E" w:rsidRDefault="0078411E" w:rsidP="006860E3">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教务处</w:t>
            </w:r>
          </w:p>
        </w:tc>
        <w:tc>
          <w:tcPr>
            <w:tcW w:w="1547" w:type="dxa"/>
            <w:tcBorders>
              <w:top w:val="nil"/>
              <w:left w:val="nil"/>
              <w:bottom w:val="single" w:sz="4" w:space="0" w:color="auto"/>
              <w:right w:val="single" w:sz="4" w:space="0" w:color="auto"/>
            </w:tcBorders>
            <w:shd w:val="clear" w:color="auto" w:fill="auto"/>
            <w:vAlign w:val="center"/>
            <w:hideMark/>
          </w:tcPr>
          <w:p w14:paraId="5B2D1BF6" w14:textId="2DB5F5A6" w:rsidR="0078411E" w:rsidRPr="0078411E" w:rsidRDefault="0039676D" w:rsidP="0078411E">
            <w:pPr>
              <w:jc w:val="center"/>
              <w:rPr>
                <w:rFonts w:ascii="宋体" w:eastAsia="宋体" w:hAnsi="宋体" w:cs="宋体"/>
                <w:color w:val="000000"/>
                <w:sz w:val="24"/>
                <w:szCs w:val="24"/>
              </w:rPr>
            </w:pPr>
            <w:r>
              <w:rPr>
                <w:rFonts w:ascii="宋体" w:eastAsia="宋体" w:hAnsi="宋体" w:cs="宋体" w:hint="eastAsia"/>
                <w:color w:val="000000"/>
                <w:sz w:val="24"/>
                <w:szCs w:val="24"/>
              </w:rPr>
              <w:t>15901615181</w:t>
            </w:r>
          </w:p>
        </w:tc>
        <w:tc>
          <w:tcPr>
            <w:tcW w:w="3406" w:type="dxa"/>
            <w:tcBorders>
              <w:top w:val="nil"/>
              <w:left w:val="nil"/>
              <w:bottom w:val="single" w:sz="4" w:space="0" w:color="auto"/>
              <w:right w:val="single" w:sz="4" w:space="0" w:color="auto"/>
            </w:tcBorders>
            <w:shd w:val="clear" w:color="auto" w:fill="auto"/>
            <w:vAlign w:val="center"/>
            <w:hideMark/>
          </w:tcPr>
          <w:p w14:paraId="6C9684B5" w14:textId="13A048F5" w:rsidR="0078411E" w:rsidRPr="0078411E" w:rsidRDefault="0039676D" w:rsidP="0078411E">
            <w:pPr>
              <w:jc w:val="center"/>
              <w:rPr>
                <w:rFonts w:ascii="宋体" w:eastAsia="宋体" w:hAnsi="宋体" w:cs="宋体"/>
                <w:color w:val="000000"/>
                <w:sz w:val="24"/>
                <w:szCs w:val="24"/>
              </w:rPr>
            </w:pPr>
            <w:r>
              <w:rPr>
                <w:rFonts w:ascii="宋体" w:eastAsia="宋体" w:hAnsi="宋体" w:cs="宋体" w:hint="eastAsia"/>
                <w:color w:val="000000"/>
                <w:sz w:val="24"/>
                <w:szCs w:val="24"/>
              </w:rPr>
              <w:t>l</w:t>
            </w:r>
            <w:r w:rsidR="0078411E" w:rsidRPr="0078411E">
              <w:rPr>
                <w:rFonts w:ascii="宋体" w:eastAsia="宋体" w:hAnsi="宋体" w:cs="宋体" w:hint="eastAsia"/>
                <w:color w:val="000000"/>
                <w:sz w:val="24"/>
                <w:szCs w:val="24"/>
              </w:rPr>
              <w:t>q@esu.edu.cn</w:t>
            </w:r>
          </w:p>
        </w:tc>
      </w:tr>
      <w:tr w:rsidR="0078411E" w:rsidRPr="0078411E" w14:paraId="00C68E2F" w14:textId="77777777" w:rsidTr="0050525B">
        <w:trPr>
          <w:trHeight w:val="345"/>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4623C7D3"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上海市经济管理学校</w:t>
            </w:r>
          </w:p>
        </w:tc>
        <w:tc>
          <w:tcPr>
            <w:tcW w:w="1276" w:type="dxa"/>
            <w:tcBorders>
              <w:top w:val="nil"/>
              <w:left w:val="nil"/>
              <w:bottom w:val="single" w:sz="4" w:space="0" w:color="auto"/>
              <w:right w:val="single" w:sz="4" w:space="0" w:color="auto"/>
            </w:tcBorders>
            <w:shd w:val="clear" w:color="auto" w:fill="auto"/>
            <w:vAlign w:val="center"/>
            <w:hideMark/>
          </w:tcPr>
          <w:p w14:paraId="65B5BE52"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张伟罡</w:t>
            </w:r>
          </w:p>
        </w:tc>
        <w:tc>
          <w:tcPr>
            <w:tcW w:w="2138" w:type="dxa"/>
            <w:tcBorders>
              <w:top w:val="nil"/>
              <w:left w:val="nil"/>
              <w:bottom w:val="single" w:sz="4" w:space="0" w:color="auto"/>
              <w:right w:val="single" w:sz="4" w:space="0" w:color="auto"/>
            </w:tcBorders>
            <w:shd w:val="clear" w:color="auto" w:fill="auto"/>
            <w:vAlign w:val="center"/>
            <w:hideMark/>
          </w:tcPr>
          <w:p w14:paraId="0853335F"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副校长</w:t>
            </w:r>
          </w:p>
        </w:tc>
        <w:tc>
          <w:tcPr>
            <w:tcW w:w="1547" w:type="dxa"/>
            <w:tcBorders>
              <w:top w:val="nil"/>
              <w:left w:val="nil"/>
              <w:bottom w:val="single" w:sz="4" w:space="0" w:color="auto"/>
              <w:right w:val="single" w:sz="4" w:space="0" w:color="auto"/>
            </w:tcBorders>
            <w:shd w:val="clear" w:color="auto" w:fill="auto"/>
            <w:vAlign w:val="center"/>
            <w:hideMark/>
          </w:tcPr>
          <w:p w14:paraId="7AE68658"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18616643467</w:t>
            </w:r>
          </w:p>
        </w:tc>
        <w:tc>
          <w:tcPr>
            <w:tcW w:w="3406" w:type="dxa"/>
            <w:tcBorders>
              <w:top w:val="nil"/>
              <w:left w:val="nil"/>
              <w:bottom w:val="single" w:sz="4" w:space="0" w:color="auto"/>
              <w:right w:val="single" w:sz="4" w:space="0" w:color="auto"/>
            </w:tcBorders>
            <w:shd w:val="clear" w:color="auto" w:fill="auto"/>
            <w:vAlign w:val="center"/>
            <w:hideMark/>
          </w:tcPr>
          <w:p w14:paraId="78BCDF11" w14:textId="77777777" w:rsidR="0078411E" w:rsidRPr="0078411E" w:rsidRDefault="00B9316D" w:rsidP="0078411E">
            <w:pPr>
              <w:jc w:val="center"/>
              <w:rPr>
                <w:rFonts w:ascii="宋体" w:eastAsia="宋体" w:hAnsi="宋体" w:cs="宋体"/>
                <w:color w:val="0000FF"/>
                <w:u w:val="single"/>
              </w:rPr>
            </w:pPr>
            <w:hyperlink r:id="rId25" w:history="1">
              <w:r w:rsidR="0078411E" w:rsidRPr="0078411E">
                <w:rPr>
                  <w:rFonts w:ascii="宋体" w:eastAsia="宋体" w:hAnsi="宋体" w:cs="宋体" w:hint="eastAsia"/>
                  <w:color w:val="0000FF"/>
                  <w:u w:val="single"/>
                </w:rPr>
                <w:t>weigangzhang_0000@hotmail.com</w:t>
              </w:r>
            </w:hyperlink>
          </w:p>
        </w:tc>
      </w:tr>
      <w:tr w:rsidR="0078411E" w:rsidRPr="0078411E" w14:paraId="6CD3E81F"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C49500E"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0390FEA9"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张劲国</w:t>
            </w:r>
            <w:proofErr w:type="gramEnd"/>
          </w:p>
        </w:tc>
        <w:tc>
          <w:tcPr>
            <w:tcW w:w="2138" w:type="dxa"/>
            <w:tcBorders>
              <w:top w:val="nil"/>
              <w:left w:val="nil"/>
              <w:bottom w:val="single" w:sz="4" w:space="0" w:color="auto"/>
              <w:right w:val="single" w:sz="4" w:space="0" w:color="auto"/>
            </w:tcBorders>
            <w:shd w:val="clear" w:color="auto" w:fill="auto"/>
            <w:vAlign w:val="center"/>
            <w:hideMark/>
          </w:tcPr>
          <w:p w14:paraId="6C86429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教务处主任</w:t>
            </w:r>
          </w:p>
        </w:tc>
        <w:tc>
          <w:tcPr>
            <w:tcW w:w="1547" w:type="dxa"/>
            <w:tcBorders>
              <w:top w:val="nil"/>
              <w:left w:val="nil"/>
              <w:bottom w:val="single" w:sz="4" w:space="0" w:color="auto"/>
              <w:right w:val="single" w:sz="4" w:space="0" w:color="auto"/>
            </w:tcBorders>
            <w:shd w:val="clear" w:color="auto" w:fill="auto"/>
            <w:vAlign w:val="center"/>
            <w:hideMark/>
          </w:tcPr>
          <w:p w14:paraId="75B60A66"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13661589737</w:t>
            </w:r>
          </w:p>
        </w:tc>
        <w:tc>
          <w:tcPr>
            <w:tcW w:w="3406" w:type="dxa"/>
            <w:tcBorders>
              <w:top w:val="nil"/>
              <w:left w:val="nil"/>
              <w:bottom w:val="single" w:sz="4" w:space="0" w:color="auto"/>
              <w:right w:val="single" w:sz="4" w:space="0" w:color="auto"/>
            </w:tcBorders>
            <w:shd w:val="clear" w:color="auto" w:fill="auto"/>
            <w:vAlign w:val="center"/>
            <w:hideMark/>
          </w:tcPr>
          <w:p w14:paraId="63B9E004" w14:textId="77777777" w:rsidR="0078411E" w:rsidRPr="0078411E" w:rsidRDefault="00B9316D" w:rsidP="0078411E">
            <w:pPr>
              <w:jc w:val="center"/>
              <w:rPr>
                <w:rFonts w:ascii="宋体" w:eastAsia="宋体" w:hAnsi="宋体" w:cs="宋体"/>
                <w:color w:val="0000FF"/>
                <w:u w:val="single"/>
              </w:rPr>
            </w:pPr>
            <w:hyperlink r:id="rId26" w:history="1">
              <w:r w:rsidR="0078411E" w:rsidRPr="0078411E">
                <w:rPr>
                  <w:rFonts w:ascii="宋体" w:eastAsia="宋体" w:hAnsi="宋体" w:cs="宋体" w:hint="eastAsia"/>
                  <w:color w:val="0000FF"/>
                  <w:u w:val="single"/>
                </w:rPr>
                <w:t>calwnl@sina.com</w:t>
              </w:r>
            </w:hyperlink>
          </w:p>
        </w:tc>
      </w:tr>
      <w:tr w:rsidR="0078411E" w:rsidRPr="0078411E" w14:paraId="1AAF4583"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87CD1F8"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078FCF5E"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周勤伟</w:t>
            </w:r>
            <w:proofErr w:type="gramEnd"/>
          </w:p>
        </w:tc>
        <w:tc>
          <w:tcPr>
            <w:tcW w:w="2138" w:type="dxa"/>
            <w:tcBorders>
              <w:top w:val="nil"/>
              <w:left w:val="nil"/>
              <w:bottom w:val="single" w:sz="4" w:space="0" w:color="auto"/>
              <w:right w:val="single" w:sz="4" w:space="0" w:color="auto"/>
            </w:tcBorders>
            <w:shd w:val="clear" w:color="auto" w:fill="auto"/>
            <w:vAlign w:val="center"/>
            <w:hideMark/>
          </w:tcPr>
          <w:p w14:paraId="33130C6F"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学生处主任</w:t>
            </w:r>
          </w:p>
        </w:tc>
        <w:tc>
          <w:tcPr>
            <w:tcW w:w="1547" w:type="dxa"/>
            <w:tcBorders>
              <w:top w:val="nil"/>
              <w:left w:val="nil"/>
              <w:bottom w:val="single" w:sz="4" w:space="0" w:color="auto"/>
              <w:right w:val="single" w:sz="4" w:space="0" w:color="auto"/>
            </w:tcBorders>
            <w:shd w:val="clear" w:color="auto" w:fill="auto"/>
            <w:vAlign w:val="center"/>
            <w:hideMark/>
          </w:tcPr>
          <w:p w14:paraId="7CD0DC81"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13621703958</w:t>
            </w:r>
          </w:p>
        </w:tc>
        <w:tc>
          <w:tcPr>
            <w:tcW w:w="3406" w:type="dxa"/>
            <w:tcBorders>
              <w:top w:val="nil"/>
              <w:left w:val="nil"/>
              <w:bottom w:val="single" w:sz="4" w:space="0" w:color="auto"/>
              <w:right w:val="single" w:sz="4" w:space="0" w:color="auto"/>
            </w:tcBorders>
            <w:shd w:val="clear" w:color="auto" w:fill="auto"/>
            <w:vAlign w:val="center"/>
            <w:hideMark/>
          </w:tcPr>
          <w:p w14:paraId="73A84D6D" w14:textId="77777777" w:rsidR="0078411E" w:rsidRPr="0078411E" w:rsidRDefault="00B9316D" w:rsidP="0078411E">
            <w:pPr>
              <w:jc w:val="center"/>
              <w:rPr>
                <w:rFonts w:ascii="宋体" w:eastAsia="宋体" w:hAnsi="宋体" w:cs="宋体"/>
                <w:color w:val="0000FF"/>
                <w:u w:val="single"/>
              </w:rPr>
            </w:pPr>
            <w:hyperlink r:id="rId27" w:history="1">
              <w:r w:rsidR="0078411E" w:rsidRPr="0078411E">
                <w:rPr>
                  <w:rFonts w:ascii="宋体" w:eastAsia="宋体" w:hAnsi="宋体" w:cs="宋体" w:hint="eastAsia"/>
                  <w:color w:val="0000FF"/>
                  <w:u w:val="single"/>
                </w:rPr>
                <w:t>zhouqinwei0408@163.com</w:t>
              </w:r>
            </w:hyperlink>
          </w:p>
        </w:tc>
      </w:tr>
      <w:tr w:rsidR="0078411E" w:rsidRPr="0078411E" w14:paraId="2DD27A05"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10A7041"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8815A43"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钱旭华</w:t>
            </w:r>
            <w:proofErr w:type="gramEnd"/>
          </w:p>
        </w:tc>
        <w:tc>
          <w:tcPr>
            <w:tcW w:w="2138" w:type="dxa"/>
            <w:tcBorders>
              <w:top w:val="nil"/>
              <w:left w:val="nil"/>
              <w:bottom w:val="single" w:sz="4" w:space="0" w:color="auto"/>
              <w:right w:val="single" w:sz="4" w:space="0" w:color="auto"/>
            </w:tcBorders>
            <w:shd w:val="clear" w:color="auto" w:fill="auto"/>
            <w:vAlign w:val="center"/>
            <w:hideMark/>
          </w:tcPr>
          <w:p w14:paraId="35707E5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商务系主任</w:t>
            </w:r>
          </w:p>
        </w:tc>
        <w:tc>
          <w:tcPr>
            <w:tcW w:w="1547" w:type="dxa"/>
            <w:tcBorders>
              <w:top w:val="nil"/>
              <w:left w:val="nil"/>
              <w:bottom w:val="single" w:sz="4" w:space="0" w:color="auto"/>
              <w:right w:val="single" w:sz="4" w:space="0" w:color="auto"/>
            </w:tcBorders>
            <w:shd w:val="clear" w:color="auto" w:fill="auto"/>
            <w:vAlign w:val="center"/>
            <w:hideMark/>
          </w:tcPr>
          <w:p w14:paraId="37AC1D8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13012827116</w:t>
            </w:r>
          </w:p>
        </w:tc>
        <w:tc>
          <w:tcPr>
            <w:tcW w:w="3406" w:type="dxa"/>
            <w:tcBorders>
              <w:top w:val="nil"/>
              <w:left w:val="nil"/>
              <w:bottom w:val="single" w:sz="4" w:space="0" w:color="auto"/>
              <w:right w:val="single" w:sz="4" w:space="0" w:color="auto"/>
            </w:tcBorders>
            <w:shd w:val="clear" w:color="auto" w:fill="auto"/>
            <w:vAlign w:val="center"/>
            <w:hideMark/>
          </w:tcPr>
          <w:p w14:paraId="60F4E3C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522928169@qq.com</w:t>
            </w:r>
          </w:p>
        </w:tc>
      </w:tr>
    </w:tbl>
    <w:p w14:paraId="7E9FE4E9" w14:textId="77777777" w:rsidR="003075D1" w:rsidRDefault="003075D1" w:rsidP="00E767B2">
      <w:pPr>
        <w:spacing w:line="400" w:lineRule="exact"/>
        <w:rPr>
          <w:sz w:val="20"/>
          <w:szCs w:val="20"/>
        </w:rPr>
      </w:pPr>
    </w:p>
    <w:p w14:paraId="571DA957" w14:textId="77777777"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33152" behindDoc="1" locked="0" layoutInCell="0" allowOverlap="1" wp14:anchorId="1FF0E85C" wp14:editId="780ED5D4">
                <wp:simplePos x="0" y="0"/>
                <wp:positionH relativeFrom="column">
                  <wp:posOffset>5850255</wp:posOffset>
                </wp:positionH>
                <wp:positionV relativeFrom="paragraph">
                  <wp:posOffset>-1557655</wp:posOffset>
                </wp:positionV>
                <wp:extent cx="12700" cy="1206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1C03B9D5" id="Shape_x0020_15" o:spid="_x0000_s1026" style="position:absolute;left:0;text-align:left;margin-left:460.65pt;margin-top:-122.6pt;width:1pt;height:.9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" o:allowincell="f" fillcolor="black" stroked="f">
                <v:path arrowok="t"/>
              </v:rect>
            </w:pict>
          </mc:Fallback>
        </mc:AlternateContent>
      </w:r>
    </w:p>
    <w:p w14:paraId="27F6619F" w14:textId="77777777" w:rsidR="003075D1" w:rsidRDefault="003075D1" w:rsidP="00E767B2">
      <w:pPr>
        <w:spacing w:line="400" w:lineRule="exact"/>
        <w:rPr>
          <w:sz w:val="20"/>
          <w:szCs w:val="20"/>
        </w:rPr>
      </w:pPr>
    </w:p>
    <w:p w14:paraId="320BE3A2" w14:textId="77777777" w:rsidR="003075D1" w:rsidRDefault="003075D1" w:rsidP="00E767B2">
      <w:pPr>
        <w:spacing w:line="400" w:lineRule="exact"/>
        <w:rPr>
          <w:sz w:val="20"/>
          <w:szCs w:val="20"/>
        </w:rPr>
      </w:pPr>
    </w:p>
    <w:p w14:paraId="0D2893A6" w14:textId="77777777" w:rsidR="003075D1" w:rsidRDefault="003075D1" w:rsidP="00E767B2">
      <w:pPr>
        <w:spacing w:line="400" w:lineRule="exact"/>
        <w:sectPr w:rsidR="003075D1">
          <w:pgSz w:w="11900" w:h="16838"/>
          <w:pgMar w:top="1440" w:right="1440" w:bottom="279" w:left="1240" w:header="0" w:footer="0" w:gutter="0"/>
          <w:cols w:space="720" w:equalWidth="0">
            <w:col w:w="9226"/>
          </w:cols>
        </w:sectPr>
      </w:pPr>
    </w:p>
    <w:p w14:paraId="68B4F9F4" w14:textId="77777777" w:rsidR="003075D1" w:rsidRDefault="00246085" w:rsidP="00E767B2">
      <w:pPr>
        <w:spacing w:line="400" w:lineRule="exact"/>
        <w:ind w:left="1560"/>
        <w:rPr>
          <w:sz w:val="20"/>
          <w:szCs w:val="20"/>
        </w:rPr>
      </w:pPr>
      <w:bookmarkStart w:id="58" w:name="page38"/>
      <w:bookmarkEnd w:id="58"/>
      <w:r>
        <w:rPr>
          <w:rFonts w:ascii="华文中宋" w:eastAsia="华文中宋" w:hAnsi="华文中宋" w:cs="华文中宋"/>
          <w:b/>
          <w:bCs/>
          <w:sz w:val="24"/>
          <w:szCs w:val="24"/>
        </w:rPr>
        <w:lastRenderedPageBreak/>
        <w:t>艺术设计（多媒体广告设计）专业联合管理工作小组联系方式</w:t>
      </w:r>
    </w:p>
    <w:tbl>
      <w:tblPr>
        <w:tblW w:w="9087" w:type="dxa"/>
        <w:jc w:val="center"/>
        <w:tblLook w:val="04A0" w:firstRow="1" w:lastRow="0" w:firstColumn="1" w:lastColumn="0" w:noHBand="0" w:noVBand="1"/>
      </w:tblPr>
      <w:tblGrid>
        <w:gridCol w:w="866"/>
        <w:gridCol w:w="1276"/>
        <w:gridCol w:w="1984"/>
        <w:gridCol w:w="1701"/>
        <w:gridCol w:w="3260"/>
      </w:tblGrid>
      <w:tr w:rsidR="0078411E" w:rsidRPr="0078411E" w14:paraId="0FB6C084" w14:textId="77777777" w:rsidTr="0050525B">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FDC1"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448F1B"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组员</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432EF48"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职务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1259ED"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联系电话</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810987C"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邮箱</w:t>
            </w:r>
          </w:p>
        </w:tc>
      </w:tr>
      <w:tr w:rsidR="0078411E" w:rsidRPr="0078411E" w14:paraId="253B892F" w14:textId="77777777" w:rsidTr="0050525B">
        <w:trPr>
          <w:trHeight w:val="69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710437E8"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49E1A2B6"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顾惠忠（主任）</w:t>
            </w:r>
          </w:p>
        </w:tc>
        <w:tc>
          <w:tcPr>
            <w:tcW w:w="1984" w:type="dxa"/>
            <w:tcBorders>
              <w:top w:val="nil"/>
              <w:left w:val="nil"/>
              <w:bottom w:val="single" w:sz="4" w:space="0" w:color="auto"/>
              <w:right w:val="single" w:sz="4" w:space="0" w:color="auto"/>
            </w:tcBorders>
            <w:shd w:val="clear" w:color="auto" w:fill="auto"/>
            <w:vAlign w:val="center"/>
            <w:hideMark/>
          </w:tcPr>
          <w:p w14:paraId="702BFB74"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艺术学院院长</w:t>
            </w:r>
          </w:p>
        </w:tc>
        <w:tc>
          <w:tcPr>
            <w:tcW w:w="1701" w:type="dxa"/>
            <w:tcBorders>
              <w:top w:val="nil"/>
              <w:left w:val="nil"/>
              <w:bottom w:val="single" w:sz="4" w:space="0" w:color="auto"/>
              <w:right w:val="single" w:sz="4" w:space="0" w:color="auto"/>
            </w:tcBorders>
            <w:shd w:val="clear" w:color="auto" w:fill="auto"/>
            <w:vAlign w:val="center"/>
            <w:hideMark/>
          </w:tcPr>
          <w:p w14:paraId="625A7B16"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13816678747</w:t>
            </w:r>
          </w:p>
        </w:tc>
        <w:tc>
          <w:tcPr>
            <w:tcW w:w="3260" w:type="dxa"/>
            <w:tcBorders>
              <w:top w:val="nil"/>
              <w:left w:val="nil"/>
              <w:bottom w:val="single" w:sz="4" w:space="0" w:color="auto"/>
              <w:right w:val="single" w:sz="4" w:space="0" w:color="auto"/>
            </w:tcBorders>
            <w:shd w:val="clear" w:color="auto" w:fill="auto"/>
            <w:vAlign w:val="center"/>
            <w:hideMark/>
          </w:tcPr>
          <w:p w14:paraId="4430F533"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guhz@sjtu.edu.cn</w:t>
            </w:r>
          </w:p>
        </w:tc>
      </w:tr>
      <w:tr w:rsidR="0078411E" w:rsidRPr="0078411E" w14:paraId="35932CA9"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780A99E0"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9BE235B"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葛颂</w:t>
            </w:r>
          </w:p>
        </w:tc>
        <w:tc>
          <w:tcPr>
            <w:tcW w:w="1984" w:type="dxa"/>
            <w:tcBorders>
              <w:top w:val="nil"/>
              <w:left w:val="nil"/>
              <w:bottom w:val="single" w:sz="4" w:space="0" w:color="auto"/>
              <w:right w:val="single" w:sz="4" w:space="0" w:color="auto"/>
            </w:tcBorders>
            <w:shd w:val="clear" w:color="auto" w:fill="auto"/>
            <w:vAlign w:val="center"/>
            <w:hideMark/>
          </w:tcPr>
          <w:p w14:paraId="1E5F3300"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艺术学院副院长</w:t>
            </w:r>
          </w:p>
        </w:tc>
        <w:tc>
          <w:tcPr>
            <w:tcW w:w="1701" w:type="dxa"/>
            <w:tcBorders>
              <w:top w:val="nil"/>
              <w:left w:val="nil"/>
              <w:bottom w:val="single" w:sz="4" w:space="0" w:color="auto"/>
              <w:right w:val="single" w:sz="4" w:space="0" w:color="auto"/>
            </w:tcBorders>
            <w:shd w:val="clear" w:color="auto" w:fill="auto"/>
            <w:vAlign w:val="center"/>
            <w:hideMark/>
          </w:tcPr>
          <w:p w14:paraId="453451C7"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18019765381</w:t>
            </w:r>
          </w:p>
        </w:tc>
        <w:tc>
          <w:tcPr>
            <w:tcW w:w="3260" w:type="dxa"/>
            <w:tcBorders>
              <w:top w:val="nil"/>
              <w:left w:val="nil"/>
              <w:bottom w:val="single" w:sz="4" w:space="0" w:color="auto"/>
              <w:right w:val="single" w:sz="4" w:space="0" w:color="auto"/>
            </w:tcBorders>
            <w:shd w:val="clear" w:color="auto" w:fill="auto"/>
            <w:vAlign w:val="center"/>
            <w:hideMark/>
          </w:tcPr>
          <w:p w14:paraId="033223C7"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5874303@qq.com</w:t>
            </w:r>
          </w:p>
        </w:tc>
      </w:tr>
      <w:tr w:rsidR="0078411E" w:rsidRPr="0078411E" w14:paraId="2B64CC6E"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6A251F0B"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D24DD10"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张芸芸</w:t>
            </w:r>
          </w:p>
        </w:tc>
        <w:tc>
          <w:tcPr>
            <w:tcW w:w="1984" w:type="dxa"/>
            <w:tcBorders>
              <w:top w:val="nil"/>
              <w:left w:val="nil"/>
              <w:bottom w:val="single" w:sz="4" w:space="0" w:color="auto"/>
              <w:right w:val="single" w:sz="4" w:space="0" w:color="auto"/>
            </w:tcBorders>
            <w:shd w:val="clear" w:color="auto" w:fill="auto"/>
            <w:vAlign w:val="center"/>
            <w:hideMark/>
          </w:tcPr>
          <w:p w14:paraId="7A417026"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专业主任</w:t>
            </w:r>
          </w:p>
        </w:tc>
        <w:tc>
          <w:tcPr>
            <w:tcW w:w="1701" w:type="dxa"/>
            <w:tcBorders>
              <w:top w:val="nil"/>
              <w:left w:val="nil"/>
              <w:bottom w:val="single" w:sz="4" w:space="0" w:color="auto"/>
              <w:right w:val="single" w:sz="4" w:space="0" w:color="auto"/>
            </w:tcBorders>
            <w:shd w:val="clear" w:color="auto" w:fill="auto"/>
            <w:vAlign w:val="center"/>
            <w:hideMark/>
          </w:tcPr>
          <w:p w14:paraId="3B784AA1"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13611723351</w:t>
            </w:r>
          </w:p>
        </w:tc>
        <w:tc>
          <w:tcPr>
            <w:tcW w:w="3260" w:type="dxa"/>
            <w:tcBorders>
              <w:top w:val="nil"/>
              <w:left w:val="nil"/>
              <w:bottom w:val="single" w:sz="4" w:space="0" w:color="auto"/>
              <w:right w:val="single" w:sz="4" w:space="0" w:color="auto"/>
            </w:tcBorders>
            <w:shd w:val="clear" w:color="auto" w:fill="auto"/>
            <w:vAlign w:val="center"/>
            <w:hideMark/>
          </w:tcPr>
          <w:p w14:paraId="10D3E0D4"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551967556@qq.com</w:t>
            </w:r>
          </w:p>
        </w:tc>
      </w:tr>
      <w:tr w:rsidR="0078411E" w:rsidRPr="0078411E" w14:paraId="40421D93"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55036044"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D90F567"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王莉娜</w:t>
            </w:r>
          </w:p>
        </w:tc>
        <w:tc>
          <w:tcPr>
            <w:tcW w:w="1984" w:type="dxa"/>
            <w:tcBorders>
              <w:top w:val="nil"/>
              <w:left w:val="nil"/>
              <w:bottom w:val="single" w:sz="4" w:space="0" w:color="auto"/>
              <w:right w:val="single" w:sz="4" w:space="0" w:color="auto"/>
            </w:tcBorders>
            <w:shd w:val="clear" w:color="auto" w:fill="auto"/>
            <w:vAlign w:val="center"/>
            <w:hideMark/>
          </w:tcPr>
          <w:p w14:paraId="3D23756B"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办公室主任</w:t>
            </w:r>
          </w:p>
        </w:tc>
        <w:tc>
          <w:tcPr>
            <w:tcW w:w="1701" w:type="dxa"/>
            <w:tcBorders>
              <w:top w:val="nil"/>
              <w:left w:val="nil"/>
              <w:bottom w:val="single" w:sz="4" w:space="0" w:color="auto"/>
              <w:right w:val="single" w:sz="4" w:space="0" w:color="auto"/>
            </w:tcBorders>
            <w:shd w:val="clear" w:color="auto" w:fill="auto"/>
            <w:vAlign w:val="center"/>
            <w:hideMark/>
          </w:tcPr>
          <w:p w14:paraId="145C4D3C"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18017103049</w:t>
            </w:r>
          </w:p>
        </w:tc>
        <w:tc>
          <w:tcPr>
            <w:tcW w:w="3260" w:type="dxa"/>
            <w:tcBorders>
              <w:top w:val="nil"/>
              <w:left w:val="nil"/>
              <w:bottom w:val="single" w:sz="4" w:space="0" w:color="auto"/>
              <w:right w:val="single" w:sz="4" w:space="0" w:color="auto"/>
            </w:tcBorders>
            <w:shd w:val="clear" w:color="auto" w:fill="auto"/>
            <w:vAlign w:val="center"/>
            <w:hideMark/>
          </w:tcPr>
          <w:p w14:paraId="340BB596"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313859763@qq.com</w:t>
            </w:r>
          </w:p>
        </w:tc>
      </w:tr>
      <w:tr w:rsidR="0078411E" w:rsidRPr="0078411E" w14:paraId="57AFBE89" w14:textId="77777777" w:rsidTr="0050525B">
        <w:trPr>
          <w:trHeight w:val="690"/>
          <w:jc w:val="center"/>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14:paraId="43756153"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上海市经济管理学校</w:t>
            </w:r>
          </w:p>
        </w:tc>
        <w:tc>
          <w:tcPr>
            <w:tcW w:w="1276" w:type="dxa"/>
            <w:tcBorders>
              <w:top w:val="nil"/>
              <w:left w:val="nil"/>
              <w:bottom w:val="single" w:sz="4" w:space="0" w:color="auto"/>
              <w:right w:val="single" w:sz="4" w:space="0" w:color="auto"/>
            </w:tcBorders>
            <w:shd w:val="clear" w:color="auto" w:fill="auto"/>
            <w:vAlign w:val="center"/>
            <w:hideMark/>
          </w:tcPr>
          <w:p w14:paraId="09238D97"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钱旭华</w:t>
            </w:r>
            <w:proofErr w:type="gramEnd"/>
            <w:r w:rsidRPr="0078411E">
              <w:rPr>
                <w:rFonts w:ascii="华文中宋" w:eastAsia="华文中宋" w:hAnsi="华文中宋" w:cs="宋体" w:hint="eastAsia"/>
                <w:color w:val="000000"/>
                <w:sz w:val="24"/>
                <w:szCs w:val="24"/>
              </w:rPr>
              <w:t>（主任）</w:t>
            </w:r>
          </w:p>
        </w:tc>
        <w:tc>
          <w:tcPr>
            <w:tcW w:w="1984" w:type="dxa"/>
            <w:tcBorders>
              <w:top w:val="nil"/>
              <w:left w:val="nil"/>
              <w:bottom w:val="single" w:sz="4" w:space="0" w:color="auto"/>
              <w:right w:val="single" w:sz="4" w:space="0" w:color="auto"/>
            </w:tcBorders>
            <w:shd w:val="clear" w:color="auto" w:fill="auto"/>
            <w:vAlign w:val="center"/>
            <w:hideMark/>
          </w:tcPr>
          <w:p w14:paraId="33FB8491"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商务系主任</w:t>
            </w:r>
          </w:p>
        </w:tc>
        <w:tc>
          <w:tcPr>
            <w:tcW w:w="1701" w:type="dxa"/>
            <w:tcBorders>
              <w:top w:val="nil"/>
              <w:left w:val="nil"/>
              <w:bottom w:val="single" w:sz="4" w:space="0" w:color="auto"/>
              <w:right w:val="single" w:sz="4" w:space="0" w:color="auto"/>
            </w:tcBorders>
            <w:shd w:val="clear" w:color="auto" w:fill="auto"/>
            <w:vAlign w:val="center"/>
            <w:hideMark/>
          </w:tcPr>
          <w:p w14:paraId="531976AE"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13012827116</w:t>
            </w:r>
          </w:p>
        </w:tc>
        <w:tc>
          <w:tcPr>
            <w:tcW w:w="3260" w:type="dxa"/>
            <w:tcBorders>
              <w:top w:val="nil"/>
              <w:left w:val="nil"/>
              <w:bottom w:val="single" w:sz="4" w:space="0" w:color="auto"/>
              <w:right w:val="single" w:sz="4" w:space="0" w:color="auto"/>
            </w:tcBorders>
            <w:shd w:val="clear" w:color="auto" w:fill="auto"/>
            <w:vAlign w:val="center"/>
            <w:hideMark/>
          </w:tcPr>
          <w:p w14:paraId="12EAE068"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522928169@qq.com</w:t>
            </w:r>
          </w:p>
        </w:tc>
      </w:tr>
      <w:tr w:rsidR="0078411E" w:rsidRPr="0078411E" w14:paraId="07CF5B8F"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0C2D75EC"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4711A4A4"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张劲国</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0AE6137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教务处主任</w:t>
            </w:r>
          </w:p>
        </w:tc>
        <w:tc>
          <w:tcPr>
            <w:tcW w:w="1701" w:type="dxa"/>
            <w:tcBorders>
              <w:top w:val="nil"/>
              <w:left w:val="nil"/>
              <w:bottom w:val="single" w:sz="4" w:space="0" w:color="auto"/>
              <w:right w:val="single" w:sz="4" w:space="0" w:color="auto"/>
            </w:tcBorders>
            <w:shd w:val="clear" w:color="auto" w:fill="auto"/>
            <w:vAlign w:val="center"/>
            <w:hideMark/>
          </w:tcPr>
          <w:p w14:paraId="3785F860"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13661589737</w:t>
            </w:r>
          </w:p>
        </w:tc>
        <w:tc>
          <w:tcPr>
            <w:tcW w:w="3260" w:type="dxa"/>
            <w:tcBorders>
              <w:top w:val="nil"/>
              <w:left w:val="nil"/>
              <w:bottom w:val="single" w:sz="4" w:space="0" w:color="auto"/>
              <w:right w:val="single" w:sz="4" w:space="0" w:color="auto"/>
            </w:tcBorders>
            <w:shd w:val="clear" w:color="auto" w:fill="auto"/>
            <w:vAlign w:val="center"/>
            <w:hideMark/>
          </w:tcPr>
          <w:p w14:paraId="29965889" w14:textId="77777777" w:rsidR="0078411E" w:rsidRPr="0078411E" w:rsidRDefault="00B9316D" w:rsidP="0078411E">
            <w:pPr>
              <w:jc w:val="center"/>
              <w:rPr>
                <w:rFonts w:ascii="宋体" w:eastAsia="宋体" w:hAnsi="宋体" w:cs="宋体"/>
                <w:color w:val="0000FF"/>
                <w:u w:val="single"/>
              </w:rPr>
            </w:pPr>
            <w:hyperlink r:id="rId28" w:history="1">
              <w:r w:rsidR="0078411E" w:rsidRPr="0078411E">
                <w:rPr>
                  <w:rFonts w:ascii="宋体" w:eastAsia="宋体" w:hAnsi="宋体" w:cs="宋体" w:hint="eastAsia"/>
                  <w:color w:val="0000FF"/>
                  <w:u w:val="single"/>
                </w:rPr>
                <w:t>calwnl@sina.com</w:t>
              </w:r>
            </w:hyperlink>
          </w:p>
        </w:tc>
      </w:tr>
      <w:tr w:rsidR="0078411E" w:rsidRPr="0078411E" w14:paraId="460BEC5E"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8F843FB"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2754D584"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周勤伟</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7C9000E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学生处主任</w:t>
            </w:r>
          </w:p>
        </w:tc>
        <w:tc>
          <w:tcPr>
            <w:tcW w:w="1701" w:type="dxa"/>
            <w:tcBorders>
              <w:top w:val="nil"/>
              <w:left w:val="nil"/>
              <w:bottom w:val="single" w:sz="4" w:space="0" w:color="auto"/>
              <w:right w:val="single" w:sz="4" w:space="0" w:color="auto"/>
            </w:tcBorders>
            <w:shd w:val="clear" w:color="auto" w:fill="auto"/>
            <w:vAlign w:val="center"/>
            <w:hideMark/>
          </w:tcPr>
          <w:p w14:paraId="3B801AA7"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13621703958</w:t>
            </w:r>
          </w:p>
        </w:tc>
        <w:tc>
          <w:tcPr>
            <w:tcW w:w="3260" w:type="dxa"/>
            <w:tcBorders>
              <w:top w:val="nil"/>
              <w:left w:val="nil"/>
              <w:bottom w:val="single" w:sz="4" w:space="0" w:color="auto"/>
              <w:right w:val="single" w:sz="4" w:space="0" w:color="auto"/>
            </w:tcBorders>
            <w:shd w:val="clear" w:color="auto" w:fill="auto"/>
            <w:vAlign w:val="center"/>
            <w:hideMark/>
          </w:tcPr>
          <w:p w14:paraId="3C8B461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zhouqinwei0408@163.com</w:t>
            </w:r>
          </w:p>
        </w:tc>
      </w:tr>
      <w:tr w:rsidR="0078411E" w:rsidRPr="0078411E" w14:paraId="36A9EED6"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5277A518"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5305667B"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朱佳韵</w:t>
            </w:r>
            <w:proofErr w:type="gramEnd"/>
          </w:p>
        </w:tc>
        <w:tc>
          <w:tcPr>
            <w:tcW w:w="1984" w:type="dxa"/>
            <w:tcBorders>
              <w:top w:val="nil"/>
              <w:left w:val="nil"/>
              <w:bottom w:val="single" w:sz="4" w:space="0" w:color="auto"/>
              <w:right w:val="single" w:sz="4" w:space="0" w:color="auto"/>
            </w:tcBorders>
            <w:shd w:val="clear" w:color="auto" w:fill="auto"/>
            <w:vAlign w:val="center"/>
            <w:hideMark/>
          </w:tcPr>
          <w:p w14:paraId="11395195"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专业主任</w:t>
            </w:r>
          </w:p>
        </w:tc>
        <w:tc>
          <w:tcPr>
            <w:tcW w:w="1701" w:type="dxa"/>
            <w:tcBorders>
              <w:top w:val="nil"/>
              <w:left w:val="nil"/>
              <w:bottom w:val="single" w:sz="4" w:space="0" w:color="auto"/>
              <w:right w:val="single" w:sz="4" w:space="0" w:color="auto"/>
            </w:tcBorders>
            <w:shd w:val="clear" w:color="auto" w:fill="auto"/>
            <w:vAlign w:val="center"/>
            <w:hideMark/>
          </w:tcPr>
          <w:p w14:paraId="5EFB6CE3"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13916748408</w:t>
            </w:r>
          </w:p>
        </w:tc>
        <w:tc>
          <w:tcPr>
            <w:tcW w:w="3260" w:type="dxa"/>
            <w:tcBorders>
              <w:top w:val="nil"/>
              <w:left w:val="nil"/>
              <w:bottom w:val="single" w:sz="4" w:space="0" w:color="auto"/>
              <w:right w:val="single" w:sz="4" w:space="0" w:color="auto"/>
            </w:tcBorders>
            <w:shd w:val="clear" w:color="auto" w:fill="auto"/>
            <w:vAlign w:val="center"/>
            <w:hideMark/>
          </w:tcPr>
          <w:p w14:paraId="6E8D1D4C"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2633145899@qq.com</w:t>
            </w:r>
          </w:p>
        </w:tc>
      </w:tr>
      <w:tr w:rsidR="0078411E" w:rsidRPr="0078411E" w14:paraId="66E0F28A" w14:textId="77777777" w:rsidTr="0050525B">
        <w:trPr>
          <w:trHeight w:val="345"/>
          <w:jc w:val="center"/>
        </w:trPr>
        <w:tc>
          <w:tcPr>
            <w:tcW w:w="866" w:type="dxa"/>
            <w:vMerge/>
            <w:tcBorders>
              <w:top w:val="nil"/>
              <w:left w:val="single" w:sz="4" w:space="0" w:color="auto"/>
              <w:bottom w:val="single" w:sz="4" w:space="0" w:color="auto"/>
              <w:right w:val="single" w:sz="4" w:space="0" w:color="auto"/>
            </w:tcBorders>
            <w:vAlign w:val="center"/>
            <w:hideMark/>
          </w:tcPr>
          <w:p w14:paraId="303C55E5" w14:textId="77777777" w:rsidR="0078411E" w:rsidRPr="0078411E" w:rsidRDefault="0078411E" w:rsidP="0078411E">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5B7F6F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陈玲</w:t>
            </w:r>
          </w:p>
        </w:tc>
        <w:tc>
          <w:tcPr>
            <w:tcW w:w="1984" w:type="dxa"/>
            <w:tcBorders>
              <w:top w:val="nil"/>
              <w:left w:val="nil"/>
              <w:bottom w:val="single" w:sz="4" w:space="0" w:color="auto"/>
              <w:right w:val="single" w:sz="4" w:space="0" w:color="auto"/>
            </w:tcBorders>
            <w:shd w:val="clear" w:color="auto" w:fill="auto"/>
            <w:vAlign w:val="center"/>
            <w:hideMark/>
          </w:tcPr>
          <w:p w14:paraId="4D8AA4EB"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专业教师</w:t>
            </w:r>
          </w:p>
        </w:tc>
        <w:tc>
          <w:tcPr>
            <w:tcW w:w="1701" w:type="dxa"/>
            <w:tcBorders>
              <w:top w:val="nil"/>
              <w:left w:val="nil"/>
              <w:bottom w:val="single" w:sz="4" w:space="0" w:color="auto"/>
              <w:right w:val="single" w:sz="4" w:space="0" w:color="auto"/>
            </w:tcBorders>
            <w:shd w:val="clear" w:color="auto" w:fill="auto"/>
            <w:vAlign w:val="center"/>
            <w:hideMark/>
          </w:tcPr>
          <w:p w14:paraId="5AE5ABE1"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13621821838</w:t>
            </w:r>
          </w:p>
        </w:tc>
        <w:tc>
          <w:tcPr>
            <w:tcW w:w="3260" w:type="dxa"/>
            <w:tcBorders>
              <w:top w:val="nil"/>
              <w:left w:val="nil"/>
              <w:bottom w:val="single" w:sz="4" w:space="0" w:color="auto"/>
              <w:right w:val="single" w:sz="4" w:space="0" w:color="auto"/>
            </w:tcBorders>
            <w:shd w:val="clear" w:color="auto" w:fill="auto"/>
            <w:vAlign w:val="center"/>
            <w:hideMark/>
          </w:tcPr>
          <w:p w14:paraId="37FFAEC8"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2727129049@qq.com</w:t>
            </w:r>
          </w:p>
        </w:tc>
      </w:tr>
    </w:tbl>
    <w:p w14:paraId="5EC587B3" w14:textId="77777777" w:rsidR="003075D1" w:rsidRDefault="003075D1" w:rsidP="00E767B2">
      <w:pPr>
        <w:spacing w:line="400" w:lineRule="exact"/>
        <w:rPr>
          <w:sz w:val="20"/>
          <w:szCs w:val="20"/>
        </w:rPr>
      </w:pPr>
    </w:p>
    <w:p w14:paraId="5AF3C9A0" w14:textId="77777777" w:rsidR="003075D1" w:rsidRDefault="003075D1" w:rsidP="00E767B2">
      <w:pPr>
        <w:spacing w:line="400" w:lineRule="exact"/>
        <w:rPr>
          <w:sz w:val="20"/>
          <w:szCs w:val="20"/>
        </w:rPr>
      </w:pPr>
    </w:p>
    <w:p w14:paraId="558AD2AB" w14:textId="77777777" w:rsidR="003075D1" w:rsidRDefault="00246085" w:rsidP="00E767B2">
      <w:pPr>
        <w:spacing w:line="400" w:lineRule="exact"/>
        <w:ind w:right="-19"/>
        <w:jc w:val="center"/>
        <w:rPr>
          <w:sz w:val="20"/>
          <w:szCs w:val="20"/>
        </w:rPr>
      </w:pPr>
      <w:r>
        <w:rPr>
          <w:rFonts w:ascii="华文中宋" w:eastAsia="华文中宋" w:hAnsi="华文中宋" w:cs="华文中宋"/>
          <w:b/>
          <w:bCs/>
          <w:sz w:val="24"/>
          <w:szCs w:val="24"/>
        </w:rPr>
        <w:t>艺术设计（多媒体广告设计）专业教学指导委员会联系方式</w:t>
      </w:r>
    </w:p>
    <w:tbl>
      <w:tblPr>
        <w:tblW w:w="9087" w:type="dxa"/>
        <w:jc w:val="center"/>
        <w:tblLook w:val="04A0" w:firstRow="1" w:lastRow="0" w:firstColumn="1" w:lastColumn="0" w:noHBand="0" w:noVBand="1"/>
      </w:tblPr>
      <w:tblGrid>
        <w:gridCol w:w="1291"/>
        <w:gridCol w:w="1701"/>
        <w:gridCol w:w="1843"/>
        <w:gridCol w:w="4252"/>
      </w:tblGrid>
      <w:tr w:rsidR="0078411E" w:rsidRPr="0078411E" w14:paraId="73904187"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C0D844"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委员会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3582FF"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职称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DEF1F64"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联系电话</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94265A"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邮箱</w:t>
            </w:r>
          </w:p>
        </w:tc>
      </w:tr>
      <w:tr w:rsidR="0078411E" w:rsidRPr="0078411E" w14:paraId="4ACBC000"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02EDB66"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顾惠忠（主任）</w:t>
            </w:r>
          </w:p>
        </w:tc>
        <w:tc>
          <w:tcPr>
            <w:tcW w:w="1701" w:type="dxa"/>
            <w:tcBorders>
              <w:top w:val="nil"/>
              <w:left w:val="nil"/>
              <w:bottom w:val="single" w:sz="4" w:space="0" w:color="auto"/>
              <w:right w:val="single" w:sz="4" w:space="0" w:color="auto"/>
            </w:tcBorders>
            <w:shd w:val="clear" w:color="auto" w:fill="auto"/>
            <w:vAlign w:val="center"/>
            <w:hideMark/>
          </w:tcPr>
          <w:p w14:paraId="20A37534"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教授</w:t>
            </w:r>
          </w:p>
        </w:tc>
        <w:tc>
          <w:tcPr>
            <w:tcW w:w="1843" w:type="dxa"/>
            <w:tcBorders>
              <w:top w:val="nil"/>
              <w:left w:val="nil"/>
              <w:bottom w:val="single" w:sz="4" w:space="0" w:color="auto"/>
              <w:right w:val="single" w:sz="4" w:space="0" w:color="auto"/>
            </w:tcBorders>
            <w:shd w:val="clear" w:color="auto" w:fill="auto"/>
            <w:vAlign w:val="center"/>
            <w:hideMark/>
          </w:tcPr>
          <w:p w14:paraId="39D4189F"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13816678747</w:t>
            </w:r>
          </w:p>
        </w:tc>
        <w:tc>
          <w:tcPr>
            <w:tcW w:w="4252" w:type="dxa"/>
            <w:tcBorders>
              <w:top w:val="nil"/>
              <w:left w:val="nil"/>
              <w:bottom w:val="single" w:sz="4" w:space="0" w:color="auto"/>
              <w:right w:val="single" w:sz="4" w:space="0" w:color="auto"/>
            </w:tcBorders>
            <w:shd w:val="clear" w:color="auto" w:fill="auto"/>
            <w:vAlign w:val="center"/>
            <w:hideMark/>
          </w:tcPr>
          <w:p w14:paraId="18C14DA0"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guhz@sjtu.edu.cn</w:t>
            </w:r>
          </w:p>
        </w:tc>
      </w:tr>
      <w:tr w:rsidR="0078411E" w:rsidRPr="0078411E" w14:paraId="6054E2DB"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91A7C8"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葛颂</w:t>
            </w:r>
          </w:p>
        </w:tc>
        <w:tc>
          <w:tcPr>
            <w:tcW w:w="1701" w:type="dxa"/>
            <w:tcBorders>
              <w:top w:val="nil"/>
              <w:left w:val="nil"/>
              <w:bottom w:val="single" w:sz="4" w:space="0" w:color="auto"/>
              <w:right w:val="single" w:sz="4" w:space="0" w:color="auto"/>
            </w:tcBorders>
            <w:shd w:val="clear" w:color="auto" w:fill="auto"/>
            <w:vAlign w:val="center"/>
            <w:hideMark/>
          </w:tcPr>
          <w:p w14:paraId="3FDE46B9"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副教授</w:t>
            </w:r>
          </w:p>
        </w:tc>
        <w:tc>
          <w:tcPr>
            <w:tcW w:w="1843" w:type="dxa"/>
            <w:tcBorders>
              <w:top w:val="nil"/>
              <w:left w:val="nil"/>
              <w:bottom w:val="single" w:sz="4" w:space="0" w:color="auto"/>
              <w:right w:val="single" w:sz="4" w:space="0" w:color="auto"/>
            </w:tcBorders>
            <w:shd w:val="clear" w:color="auto" w:fill="auto"/>
            <w:vAlign w:val="center"/>
            <w:hideMark/>
          </w:tcPr>
          <w:p w14:paraId="4D4C0158"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18019765381</w:t>
            </w:r>
          </w:p>
        </w:tc>
        <w:tc>
          <w:tcPr>
            <w:tcW w:w="4252" w:type="dxa"/>
            <w:tcBorders>
              <w:top w:val="nil"/>
              <w:left w:val="nil"/>
              <w:bottom w:val="single" w:sz="4" w:space="0" w:color="auto"/>
              <w:right w:val="single" w:sz="4" w:space="0" w:color="auto"/>
            </w:tcBorders>
            <w:shd w:val="clear" w:color="auto" w:fill="auto"/>
            <w:vAlign w:val="center"/>
            <w:hideMark/>
          </w:tcPr>
          <w:p w14:paraId="77DC7A83"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5874303@qq.com</w:t>
            </w:r>
          </w:p>
        </w:tc>
      </w:tr>
      <w:tr w:rsidR="0078411E" w:rsidRPr="0078411E" w14:paraId="4A5E8274"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8FE1B9"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张芸芸</w:t>
            </w:r>
          </w:p>
        </w:tc>
        <w:tc>
          <w:tcPr>
            <w:tcW w:w="1701" w:type="dxa"/>
            <w:tcBorders>
              <w:top w:val="nil"/>
              <w:left w:val="nil"/>
              <w:bottom w:val="single" w:sz="4" w:space="0" w:color="auto"/>
              <w:right w:val="single" w:sz="4" w:space="0" w:color="auto"/>
            </w:tcBorders>
            <w:shd w:val="clear" w:color="auto" w:fill="auto"/>
            <w:vAlign w:val="center"/>
            <w:hideMark/>
          </w:tcPr>
          <w:p w14:paraId="31D33AD8"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副教授</w:t>
            </w:r>
          </w:p>
        </w:tc>
        <w:tc>
          <w:tcPr>
            <w:tcW w:w="1843" w:type="dxa"/>
            <w:tcBorders>
              <w:top w:val="nil"/>
              <w:left w:val="nil"/>
              <w:bottom w:val="single" w:sz="4" w:space="0" w:color="auto"/>
              <w:right w:val="single" w:sz="4" w:space="0" w:color="auto"/>
            </w:tcBorders>
            <w:shd w:val="clear" w:color="auto" w:fill="auto"/>
            <w:vAlign w:val="center"/>
            <w:hideMark/>
          </w:tcPr>
          <w:p w14:paraId="0F8532A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13611723351</w:t>
            </w:r>
          </w:p>
        </w:tc>
        <w:tc>
          <w:tcPr>
            <w:tcW w:w="4252" w:type="dxa"/>
            <w:tcBorders>
              <w:top w:val="nil"/>
              <w:left w:val="nil"/>
              <w:bottom w:val="single" w:sz="4" w:space="0" w:color="auto"/>
              <w:right w:val="single" w:sz="4" w:space="0" w:color="auto"/>
            </w:tcBorders>
            <w:shd w:val="clear" w:color="auto" w:fill="auto"/>
            <w:vAlign w:val="center"/>
            <w:hideMark/>
          </w:tcPr>
          <w:p w14:paraId="03F4333E"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551967556@qq.com</w:t>
            </w:r>
          </w:p>
        </w:tc>
      </w:tr>
      <w:tr w:rsidR="0078411E" w:rsidRPr="0078411E" w14:paraId="68F4332F"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6BF6712"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钱旭华</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17E1E998"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高级讲师</w:t>
            </w:r>
          </w:p>
        </w:tc>
        <w:tc>
          <w:tcPr>
            <w:tcW w:w="1843" w:type="dxa"/>
            <w:tcBorders>
              <w:top w:val="nil"/>
              <w:left w:val="nil"/>
              <w:bottom w:val="single" w:sz="4" w:space="0" w:color="auto"/>
              <w:right w:val="single" w:sz="4" w:space="0" w:color="auto"/>
            </w:tcBorders>
            <w:shd w:val="clear" w:color="auto" w:fill="auto"/>
            <w:vAlign w:val="center"/>
            <w:hideMark/>
          </w:tcPr>
          <w:p w14:paraId="50CB2DB5"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13012827116</w:t>
            </w:r>
          </w:p>
        </w:tc>
        <w:tc>
          <w:tcPr>
            <w:tcW w:w="4252" w:type="dxa"/>
            <w:tcBorders>
              <w:top w:val="nil"/>
              <w:left w:val="nil"/>
              <w:bottom w:val="single" w:sz="4" w:space="0" w:color="auto"/>
              <w:right w:val="single" w:sz="4" w:space="0" w:color="auto"/>
            </w:tcBorders>
            <w:shd w:val="clear" w:color="auto" w:fill="auto"/>
            <w:vAlign w:val="center"/>
            <w:hideMark/>
          </w:tcPr>
          <w:p w14:paraId="1DA54928"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522928169@qq.com</w:t>
            </w:r>
          </w:p>
        </w:tc>
      </w:tr>
      <w:tr w:rsidR="0078411E" w:rsidRPr="0078411E" w14:paraId="3561D98F"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B5C7FFE" w14:textId="77777777" w:rsidR="0078411E" w:rsidRPr="0078411E" w:rsidRDefault="0078411E" w:rsidP="0078411E">
            <w:pPr>
              <w:jc w:val="center"/>
              <w:rPr>
                <w:rFonts w:ascii="华文中宋" w:eastAsia="华文中宋" w:hAnsi="华文中宋" w:cs="宋体"/>
                <w:color w:val="000000"/>
                <w:sz w:val="24"/>
                <w:szCs w:val="24"/>
              </w:rPr>
            </w:pPr>
            <w:proofErr w:type="gramStart"/>
            <w:r w:rsidRPr="0078411E">
              <w:rPr>
                <w:rFonts w:ascii="华文中宋" w:eastAsia="华文中宋" w:hAnsi="华文中宋" w:cs="宋体" w:hint="eastAsia"/>
                <w:color w:val="000000"/>
                <w:sz w:val="24"/>
                <w:szCs w:val="24"/>
              </w:rPr>
              <w:t>朱佳韵</w:t>
            </w:r>
            <w:proofErr w:type="gramEnd"/>
          </w:p>
        </w:tc>
        <w:tc>
          <w:tcPr>
            <w:tcW w:w="1701" w:type="dxa"/>
            <w:tcBorders>
              <w:top w:val="nil"/>
              <w:left w:val="nil"/>
              <w:bottom w:val="single" w:sz="4" w:space="0" w:color="auto"/>
              <w:right w:val="single" w:sz="4" w:space="0" w:color="auto"/>
            </w:tcBorders>
            <w:shd w:val="clear" w:color="auto" w:fill="auto"/>
            <w:vAlign w:val="center"/>
            <w:hideMark/>
          </w:tcPr>
          <w:p w14:paraId="26A71F06"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讲师</w:t>
            </w:r>
          </w:p>
        </w:tc>
        <w:tc>
          <w:tcPr>
            <w:tcW w:w="1843" w:type="dxa"/>
            <w:tcBorders>
              <w:top w:val="nil"/>
              <w:left w:val="nil"/>
              <w:bottom w:val="single" w:sz="4" w:space="0" w:color="auto"/>
              <w:right w:val="single" w:sz="4" w:space="0" w:color="auto"/>
            </w:tcBorders>
            <w:shd w:val="clear" w:color="auto" w:fill="auto"/>
            <w:vAlign w:val="center"/>
            <w:hideMark/>
          </w:tcPr>
          <w:p w14:paraId="745DE472"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13916748408</w:t>
            </w:r>
          </w:p>
        </w:tc>
        <w:tc>
          <w:tcPr>
            <w:tcW w:w="4252" w:type="dxa"/>
            <w:tcBorders>
              <w:top w:val="nil"/>
              <w:left w:val="nil"/>
              <w:bottom w:val="single" w:sz="4" w:space="0" w:color="auto"/>
              <w:right w:val="single" w:sz="4" w:space="0" w:color="auto"/>
            </w:tcBorders>
            <w:shd w:val="clear" w:color="auto" w:fill="auto"/>
            <w:vAlign w:val="center"/>
            <w:hideMark/>
          </w:tcPr>
          <w:p w14:paraId="5111DD41"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2633145899@qq.com</w:t>
            </w:r>
          </w:p>
        </w:tc>
      </w:tr>
      <w:tr w:rsidR="0078411E" w:rsidRPr="0078411E" w14:paraId="27E5E501"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E41FB7"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陈玲</w:t>
            </w:r>
          </w:p>
        </w:tc>
        <w:tc>
          <w:tcPr>
            <w:tcW w:w="1701" w:type="dxa"/>
            <w:tcBorders>
              <w:top w:val="nil"/>
              <w:left w:val="nil"/>
              <w:bottom w:val="single" w:sz="4" w:space="0" w:color="auto"/>
              <w:right w:val="single" w:sz="4" w:space="0" w:color="auto"/>
            </w:tcBorders>
            <w:shd w:val="clear" w:color="auto" w:fill="auto"/>
            <w:vAlign w:val="center"/>
            <w:hideMark/>
          </w:tcPr>
          <w:p w14:paraId="1BA15E03"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助理讲师</w:t>
            </w:r>
          </w:p>
        </w:tc>
        <w:tc>
          <w:tcPr>
            <w:tcW w:w="1843" w:type="dxa"/>
            <w:tcBorders>
              <w:top w:val="nil"/>
              <w:left w:val="nil"/>
              <w:bottom w:val="single" w:sz="4" w:space="0" w:color="auto"/>
              <w:right w:val="single" w:sz="4" w:space="0" w:color="auto"/>
            </w:tcBorders>
            <w:shd w:val="clear" w:color="auto" w:fill="auto"/>
            <w:vAlign w:val="center"/>
            <w:hideMark/>
          </w:tcPr>
          <w:p w14:paraId="18A06B37"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13621821838</w:t>
            </w:r>
          </w:p>
        </w:tc>
        <w:tc>
          <w:tcPr>
            <w:tcW w:w="4252" w:type="dxa"/>
            <w:tcBorders>
              <w:top w:val="nil"/>
              <w:left w:val="nil"/>
              <w:bottom w:val="single" w:sz="4" w:space="0" w:color="auto"/>
              <w:right w:val="single" w:sz="4" w:space="0" w:color="auto"/>
            </w:tcBorders>
            <w:shd w:val="clear" w:color="auto" w:fill="auto"/>
            <w:vAlign w:val="center"/>
            <w:hideMark/>
          </w:tcPr>
          <w:p w14:paraId="5D3DD374"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2727129049@qq.com</w:t>
            </w:r>
          </w:p>
        </w:tc>
      </w:tr>
      <w:tr w:rsidR="0078411E" w:rsidRPr="0078411E" w14:paraId="444279DA"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98F255D"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王志文</w:t>
            </w:r>
          </w:p>
        </w:tc>
        <w:tc>
          <w:tcPr>
            <w:tcW w:w="1701" w:type="dxa"/>
            <w:tcBorders>
              <w:top w:val="nil"/>
              <w:left w:val="nil"/>
              <w:bottom w:val="single" w:sz="4" w:space="0" w:color="auto"/>
              <w:right w:val="single" w:sz="4" w:space="0" w:color="auto"/>
            </w:tcBorders>
            <w:shd w:val="clear" w:color="auto" w:fill="auto"/>
            <w:vAlign w:val="center"/>
            <w:hideMark/>
          </w:tcPr>
          <w:p w14:paraId="43993DFF" w14:textId="77777777" w:rsidR="0078411E" w:rsidRPr="0078411E" w:rsidRDefault="0078411E" w:rsidP="0078411E">
            <w:pPr>
              <w:jc w:val="center"/>
              <w:rPr>
                <w:rFonts w:ascii="华文中宋" w:eastAsia="华文中宋" w:hAnsi="华文中宋" w:cs="宋体"/>
                <w:color w:val="000000"/>
                <w:sz w:val="24"/>
                <w:szCs w:val="24"/>
              </w:rPr>
            </w:pPr>
            <w:r w:rsidRPr="0078411E">
              <w:rPr>
                <w:rFonts w:ascii="华文中宋" w:eastAsia="华文中宋" w:hAnsi="华文中宋" w:cs="宋体" w:hint="eastAsia"/>
                <w:color w:val="000000"/>
                <w:sz w:val="24"/>
                <w:szCs w:val="24"/>
              </w:rPr>
              <w:t>企业经理</w:t>
            </w:r>
          </w:p>
        </w:tc>
        <w:tc>
          <w:tcPr>
            <w:tcW w:w="1843" w:type="dxa"/>
            <w:tcBorders>
              <w:top w:val="nil"/>
              <w:left w:val="nil"/>
              <w:bottom w:val="single" w:sz="4" w:space="0" w:color="auto"/>
              <w:right w:val="single" w:sz="4" w:space="0" w:color="auto"/>
            </w:tcBorders>
            <w:shd w:val="clear" w:color="auto" w:fill="auto"/>
            <w:vAlign w:val="center"/>
            <w:hideMark/>
          </w:tcPr>
          <w:p w14:paraId="68EC37FA"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15800398810</w:t>
            </w:r>
          </w:p>
        </w:tc>
        <w:tc>
          <w:tcPr>
            <w:tcW w:w="4252" w:type="dxa"/>
            <w:tcBorders>
              <w:top w:val="nil"/>
              <w:left w:val="nil"/>
              <w:bottom w:val="single" w:sz="4" w:space="0" w:color="auto"/>
              <w:right w:val="single" w:sz="4" w:space="0" w:color="auto"/>
            </w:tcBorders>
            <w:shd w:val="clear" w:color="auto" w:fill="auto"/>
            <w:vAlign w:val="center"/>
            <w:hideMark/>
          </w:tcPr>
          <w:p w14:paraId="492C5194" w14:textId="77777777" w:rsidR="0078411E" w:rsidRPr="0078411E" w:rsidRDefault="0078411E" w:rsidP="0078411E">
            <w:pPr>
              <w:jc w:val="center"/>
              <w:rPr>
                <w:rFonts w:ascii="宋体" w:eastAsia="宋体" w:hAnsi="宋体" w:cs="宋体"/>
                <w:color w:val="000000"/>
                <w:sz w:val="24"/>
                <w:szCs w:val="24"/>
              </w:rPr>
            </w:pPr>
            <w:r w:rsidRPr="0078411E">
              <w:rPr>
                <w:rFonts w:ascii="宋体" w:eastAsia="宋体" w:hAnsi="宋体" w:cs="宋体" w:hint="eastAsia"/>
                <w:color w:val="000000"/>
                <w:sz w:val="24"/>
                <w:szCs w:val="24"/>
              </w:rPr>
              <w:t>wangzhiwen@zhihui-china.com</w:t>
            </w:r>
          </w:p>
        </w:tc>
      </w:tr>
    </w:tbl>
    <w:p w14:paraId="454966ED" w14:textId="77777777" w:rsidR="003075D1" w:rsidRDefault="003075D1" w:rsidP="00E767B2">
      <w:pPr>
        <w:spacing w:line="400" w:lineRule="exact"/>
        <w:rPr>
          <w:sz w:val="20"/>
          <w:szCs w:val="20"/>
        </w:rPr>
      </w:pPr>
    </w:p>
    <w:p w14:paraId="2BFE7DEC" w14:textId="77777777" w:rsidR="003075D1" w:rsidRDefault="00246085" w:rsidP="00E767B2">
      <w:pPr>
        <w:spacing w:line="400" w:lineRule="exact"/>
        <w:rPr>
          <w:sz w:val="20"/>
          <w:szCs w:val="20"/>
        </w:rPr>
      </w:pPr>
      <w:r>
        <w:rPr>
          <w:noProof/>
          <w:sz w:val="20"/>
          <w:szCs w:val="20"/>
        </w:rPr>
        <mc:AlternateContent>
          <mc:Choice Requires="wps">
            <w:drawing>
              <wp:anchor distT="0" distB="0" distL="114300" distR="114300" simplePos="0" relativeHeight="251634176" behindDoc="1" locked="0" layoutInCell="0" allowOverlap="1" wp14:anchorId="6C2E1FFF" wp14:editId="408E6EC0">
                <wp:simplePos x="0" y="0"/>
                <wp:positionH relativeFrom="column">
                  <wp:posOffset>5938520</wp:posOffset>
                </wp:positionH>
                <wp:positionV relativeFrom="paragraph">
                  <wp:posOffset>-8890</wp:posOffset>
                </wp:positionV>
                <wp:extent cx="12065" cy="1206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177A3592" id="Shape_x0020_16" o:spid="_x0000_s1026" style="position:absolute;left:0;text-align:left;margin-left:467.6pt;margin-top:-.65pt;width:.95pt;height:.9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" o:allowincell="f" fillcolor="black" stroked="f">
                <v:path arrowok="t"/>
              </v:rect>
            </w:pict>
          </mc:Fallback>
        </mc:AlternateContent>
      </w:r>
    </w:p>
    <w:p w14:paraId="5D3188D2" w14:textId="77777777" w:rsidR="003075D1" w:rsidRDefault="003075D1" w:rsidP="00E767B2">
      <w:pPr>
        <w:spacing w:line="400" w:lineRule="exact"/>
        <w:rPr>
          <w:sz w:val="20"/>
          <w:szCs w:val="20"/>
        </w:rPr>
      </w:pPr>
    </w:p>
    <w:p w14:paraId="505AC212" w14:textId="77777777" w:rsidR="003075D1" w:rsidRDefault="003075D1" w:rsidP="00E767B2">
      <w:pPr>
        <w:spacing w:line="400" w:lineRule="exact"/>
        <w:rPr>
          <w:sz w:val="20"/>
          <w:szCs w:val="20"/>
        </w:rPr>
      </w:pPr>
    </w:p>
    <w:p w14:paraId="44D407F4" w14:textId="77777777" w:rsidR="003075D1" w:rsidRDefault="003075D1" w:rsidP="00E767B2">
      <w:pPr>
        <w:spacing w:line="400" w:lineRule="exact"/>
        <w:rPr>
          <w:sz w:val="20"/>
          <w:szCs w:val="20"/>
        </w:rPr>
      </w:pPr>
    </w:p>
    <w:p w14:paraId="1541E632" w14:textId="77777777" w:rsidR="003075D1" w:rsidRDefault="003075D1" w:rsidP="00E767B2">
      <w:pPr>
        <w:spacing w:line="400" w:lineRule="exact"/>
        <w:rPr>
          <w:sz w:val="20"/>
          <w:szCs w:val="20"/>
        </w:rPr>
      </w:pPr>
    </w:p>
    <w:p w14:paraId="1C28DBBE" w14:textId="77777777" w:rsidR="003075D1" w:rsidRDefault="003075D1" w:rsidP="00E767B2">
      <w:pPr>
        <w:spacing w:line="400" w:lineRule="exact"/>
        <w:rPr>
          <w:sz w:val="20"/>
          <w:szCs w:val="20"/>
        </w:rPr>
      </w:pPr>
    </w:p>
    <w:p w14:paraId="6682B7C0" w14:textId="77777777" w:rsidR="003075D1" w:rsidRDefault="003075D1" w:rsidP="00E767B2">
      <w:pPr>
        <w:spacing w:line="400" w:lineRule="exact"/>
        <w:rPr>
          <w:sz w:val="20"/>
          <w:szCs w:val="20"/>
        </w:rPr>
      </w:pPr>
    </w:p>
    <w:p w14:paraId="4F15D1BF" w14:textId="77777777" w:rsidR="003075D1" w:rsidRDefault="003075D1" w:rsidP="00E767B2">
      <w:pPr>
        <w:spacing w:line="400" w:lineRule="exact"/>
        <w:rPr>
          <w:sz w:val="20"/>
          <w:szCs w:val="20"/>
        </w:rPr>
      </w:pPr>
    </w:p>
    <w:p w14:paraId="131C7930" w14:textId="77777777" w:rsidR="003075D1" w:rsidRDefault="003075D1" w:rsidP="00E767B2">
      <w:pPr>
        <w:spacing w:line="400" w:lineRule="exact"/>
        <w:rPr>
          <w:sz w:val="20"/>
          <w:szCs w:val="20"/>
        </w:rPr>
      </w:pPr>
    </w:p>
    <w:p w14:paraId="4661D006" w14:textId="77777777" w:rsidR="003075D1" w:rsidRDefault="003075D1" w:rsidP="00E767B2">
      <w:pPr>
        <w:spacing w:line="400" w:lineRule="exact"/>
        <w:rPr>
          <w:sz w:val="20"/>
          <w:szCs w:val="20"/>
        </w:rPr>
      </w:pPr>
    </w:p>
    <w:p w14:paraId="317648C0" w14:textId="77777777" w:rsidR="00A24496" w:rsidRDefault="00A24496" w:rsidP="00A24496">
      <w:pPr>
        <w:pStyle w:val="3"/>
        <w:spacing w:line="400" w:lineRule="exact"/>
        <w:ind w:left="440"/>
        <w:rPr>
          <w:sz w:val="20"/>
          <w:szCs w:val="20"/>
        </w:rPr>
      </w:pPr>
      <w:bookmarkStart w:id="59" w:name="_Toc17718507"/>
      <w:r>
        <w:t>2.3.</w:t>
      </w:r>
      <w:r>
        <w:rPr>
          <w:rFonts w:hint="eastAsia"/>
        </w:rPr>
        <w:t>10</w:t>
      </w:r>
      <w:r>
        <w:t xml:space="preserve"> 艺术设计（多媒体广告设计）专业联合管理委员会</w:t>
      </w:r>
      <w:r>
        <w:rPr>
          <w:rFonts w:hint="eastAsia"/>
        </w:rPr>
        <w:t>（上海市流通学校）</w:t>
      </w:r>
      <w:bookmarkEnd w:id="59"/>
    </w:p>
    <w:p w14:paraId="21D1CE09" w14:textId="77777777" w:rsidR="00A24496" w:rsidRDefault="00A24496" w:rsidP="00A24496">
      <w:pPr>
        <w:spacing w:line="400" w:lineRule="exact"/>
        <w:ind w:firstLineChars="500" w:firstLine="1200"/>
        <w:rPr>
          <w:sz w:val="20"/>
          <w:szCs w:val="20"/>
        </w:rPr>
      </w:pPr>
      <w:r>
        <w:rPr>
          <w:rFonts w:ascii="华文中宋" w:eastAsia="华文中宋" w:hAnsi="华文中宋" w:cs="华文中宋"/>
          <w:sz w:val="24"/>
          <w:szCs w:val="24"/>
        </w:rPr>
        <w:t>主任: 尹雷方</w:t>
      </w:r>
      <w:r>
        <w:rPr>
          <w:rFonts w:ascii="华文中宋" w:eastAsia="华文中宋" w:hAnsi="华文中宋" w:cs="华文中宋" w:hint="eastAsia"/>
          <w:sz w:val="24"/>
          <w:szCs w:val="24"/>
        </w:rPr>
        <w:t xml:space="preserve"> </w:t>
      </w:r>
      <w:r w:rsidRPr="00A24496">
        <w:rPr>
          <w:rFonts w:ascii="华文中宋" w:eastAsia="华文中宋" w:hAnsi="华文中宋" w:cs="宋体" w:hint="eastAsia"/>
          <w:color w:val="000000"/>
          <w:sz w:val="24"/>
          <w:szCs w:val="24"/>
        </w:rPr>
        <w:t>王彦文</w:t>
      </w:r>
    </w:p>
    <w:p w14:paraId="08D9F269" w14:textId="77777777" w:rsidR="00A24496" w:rsidRDefault="00A24496" w:rsidP="00A24496">
      <w:pPr>
        <w:spacing w:line="400" w:lineRule="exact"/>
        <w:ind w:right="926"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lastRenderedPageBreak/>
        <w:t>委员:</w:t>
      </w:r>
      <w:r w:rsidR="00252496">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顾惠忠 葛颂 郁萍 何民乐 杨瑾</w:t>
      </w:r>
      <w:r>
        <w:rPr>
          <w:rFonts w:ascii="华文中宋" w:eastAsia="华文中宋" w:hAnsi="华文中宋" w:cs="华文中宋" w:hint="eastAsia"/>
          <w:sz w:val="24"/>
          <w:szCs w:val="24"/>
        </w:rPr>
        <w:t xml:space="preserve"> </w:t>
      </w:r>
      <w:r w:rsidRPr="00A24496">
        <w:rPr>
          <w:rFonts w:ascii="华文中宋" w:eastAsia="华文中宋" w:hAnsi="华文中宋" w:cs="宋体" w:hint="eastAsia"/>
          <w:color w:val="000000"/>
          <w:sz w:val="24"/>
          <w:szCs w:val="24"/>
        </w:rPr>
        <w:t>王彦文</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许</w:t>
      </w:r>
      <w:proofErr w:type="gramStart"/>
      <w:r w:rsidRPr="00A24496">
        <w:rPr>
          <w:rFonts w:ascii="华文中宋" w:eastAsia="华文中宋" w:hAnsi="华文中宋" w:cs="宋体" w:hint="eastAsia"/>
          <w:color w:val="000000"/>
          <w:sz w:val="24"/>
          <w:szCs w:val="24"/>
        </w:rPr>
        <w:t>德济</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徐盈文</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焦永</w:t>
      </w:r>
      <w:proofErr w:type="gramEnd"/>
      <w:r w:rsidRPr="00A24496">
        <w:rPr>
          <w:rFonts w:ascii="华文中宋" w:eastAsia="华文中宋" w:hAnsi="华文中宋" w:cs="宋体" w:hint="eastAsia"/>
          <w:color w:val="000000"/>
          <w:sz w:val="24"/>
          <w:szCs w:val="24"/>
        </w:rPr>
        <w:t>辉</w:t>
      </w:r>
    </w:p>
    <w:p w14:paraId="2C355008" w14:textId="77777777" w:rsidR="00A24496" w:rsidRDefault="00A24496" w:rsidP="00A24496">
      <w:pPr>
        <w:spacing w:line="400" w:lineRule="exact"/>
        <w:ind w:right="926" w:firstLineChars="500" w:firstLine="1200"/>
        <w:rPr>
          <w:sz w:val="20"/>
          <w:szCs w:val="20"/>
        </w:rPr>
      </w:pPr>
      <w:r>
        <w:rPr>
          <w:rFonts w:ascii="华文中宋" w:eastAsia="华文中宋" w:hAnsi="华文中宋" w:cs="华文中宋"/>
          <w:sz w:val="24"/>
          <w:szCs w:val="24"/>
        </w:rPr>
        <w:t>秘书：王勤</w:t>
      </w:r>
    </w:p>
    <w:p w14:paraId="144C0AFE" w14:textId="77777777" w:rsidR="00A24496" w:rsidRDefault="00A24496" w:rsidP="00A24496">
      <w:pPr>
        <w:spacing w:line="400" w:lineRule="exact"/>
        <w:rPr>
          <w:sz w:val="20"/>
          <w:szCs w:val="20"/>
        </w:rPr>
      </w:pPr>
    </w:p>
    <w:p w14:paraId="444E5BB5" w14:textId="77777777" w:rsidR="00A24496" w:rsidRDefault="00A24496" w:rsidP="00347B53">
      <w:pPr>
        <w:spacing w:line="400" w:lineRule="exact"/>
        <w:ind w:right="2426" w:firstLineChars="500" w:firstLine="1201"/>
        <w:rPr>
          <w:rFonts w:ascii="华文中宋" w:eastAsia="华文中宋" w:hAnsi="华文中宋" w:cs="华文中宋"/>
          <w:b/>
          <w:bCs/>
          <w:sz w:val="24"/>
          <w:szCs w:val="24"/>
        </w:rPr>
      </w:pPr>
      <w:r>
        <w:rPr>
          <w:rFonts w:ascii="华文中宋" w:eastAsia="华文中宋" w:hAnsi="华文中宋" w:cs="华文中宋"/>
          <w:b/>
          <w:bCs/>
          <w:sz w:val="24"/>
          <w:szCs w:val="24"/>
        </w:rPr>
        <w:t>艺术设计（多媒体广告设计）专业联合工作小组</w:t>
      </w:r>
    </w:p>
    <w:p w14:paraId="0D2119C1" w14:textId="77777777" w:rsidR="00A24496" w:rsidRPr="00515701" w:rsidRDefault="00A24496" w:rsidP="00A24496">
      <w:pPr>
        <w:spacing w:line="400" w:lineRule="exact"/>
        <w:ind w:right="2426" w:firstLineChars="500" w:firstLine="1200"/>
        <w:rPr>
          <w:rFonts w:ascii="华文中宋" w:eastAsia="华文中宋" w:hAnsi="华文中宋" w:cs="华文中宋"/>
          <w:color w:val="000000" w:themeColor="text1"/>
          <w:sz w:val="24"/>
          <w:szCs w:val="24"/>
        </w:rPr>
      </w:pPr>
      <w:r>
        <w:rPr>
          <w:rFonts w:ascii="华文中宋" w:eastAsia="华文中宋" w:hAnsi="华文中宋" w:cs="华文中宋"/>
          <w:sz w:val="24"/>
          <w:szCs w:val="24"/>
        </w:rPr>
        <w:t>组长：顾惠忠</w:t>
      </w:r>
      <w:r w:rsidR="004E791E">
        <w:rPr>
          <w:rFonts w:ascii="华文中宋" w:eastAsia="华文中宋" w:hAnsi="华文中宋" w:cs="华文中宋" w:hint="eastAsia"/>
          <w:sz w:val="24"/>
          <w:szCs w:val="24"/>
        </w:rPr>
        <w:t xml:space="preserve"> </w:t>
      </w:r>
      <w:r w:rsidR="004E791E" w:rsidRPr="00515701">
        <w:rPr>
          <w:rFonts w:ascii="华文中宋" w:eastAsia="华文中宋" w:hAnsi="华文中宋" w:cs="宋体" w:hint="eastAsia"/>
          <w:color w:val="000000" w:themeColor="text1"/>
          <w:sz w:val="24"/>
          <w:szCs w:val="24"/>
        </w:rPr>
        <w:t>熊晔</w:t>
      </w:r>
    </w:p>
    <w:p w14:paraId="49E5C346" w14:textId="77777777" w:rsidR="00A24496" w:rsidRPr="00515701" w:rsidRDefault="00A24496" w:rsidP="00A24496">
      <w:pPr>
        <w:spacing w:line="400" w:lineRule="exact"/>
        <w:ind w:right="926" w:firstLineChars="500" w:firstLine="1000"/>
        <w:rPr>
          <w:rFonts w:ascii="华文中宋" w:eastAsia="华文中宋" w:hAnsi="华文中宋" w:cs="华文中宋"/>
          <w:color w:val="000000" w:themeColor="text1"/>
          <w:sz w:val="24"/>
          <w:szCs w:val="24"/>
        </w:rPr>
      </w:pPr>
      <w:r w:rsidRPr="00515701">
        <w:rPr>
          <w:rFonts w:hint="eastAsia"/>
          <w:color w:val="000000" w:themeColor="text1"/>
          <w:sz w:val="20"/>
          <w:szCs w:val="20"/>
        </w:rPr>
        <w:t xml:space="preserve">   </w:t>
      </w:r>
      <w:r w:rsidRPr="00515701">
        <w:rPr>
          <w:rFonts w:ascii="华文中宋" w:eastAsia="华文中宋" w:hAnsi="华文中宋" w:cs="华文中宋"/>
          <w:color w:val="000000" w:themeColor="text1"/>
          <w:sz w:val="24"/>
          <w:szCs w:val="24"/>
        </w:rPr>
        <w:t xml:space="preserve">专业主任和专业老师各2 人：张芸芸 葛颂 </w:t>
      </w:r>
      <w:r w:rsidR="00394474" w:rsidRPr="00515701">
        <w:rPr>
          <w:rFonts w:ascii="华文中宋" w:eastAsia="华文中宋" w:hAnsi="华文中宋" w:cs="华文中宋" w:hint="eastAsia"/>
          <w:color w:val="000000" w:themeColor="text1"/>
          <w:sz w:val="24"/>
          <w:szCs w:val="24"/>
        </w:rPr>
        <w:t>赵震 王雅轩</w:t>
      </w:r>
    </w:p>
    <w:p w14:paraId="0E813D2F" w14:textId="77777777" w:rsidR="00A24496" w:rsidRPr="00515701" w:rsidRDefault="00A24496" w:rsidP="00A24496">
      <w:pPr>
        <w:spacing w:line="400" w:lineRule="exact"/>
        <w:ind w:right="2426"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学生管理部门各 1 人：</w:t>
      </w:r>
      <w:proofErr w:type="gramStart"/>
      <w:r w:rsidR="004E791E" w:rsidRPr="00515701">
        <w:rPr>
          <w:rFonts w:ascii="华文中宋" w:eastAsia="华文中宋" w:hAnsi="华文中宋" w:cs="宋体" w:hint="eastAsia"/>
          <w:color w:val="000000" w:themeColor="text1"/>
          <w:sz w:val="24"/>
          <w:szCs w:val="24"/>
        </w:rPr>
        <w:t>徐盈文</w:t>
      </w:r>
      <w:proofErr w:type="gramEnd"/>
      <w:r w:rsidRPr="00515701">
        <w:rPr>
          <w:rFonts w:ascii="华文中宋" w:eastAsia="华文中宋" w:hAnsi="华文中宋" w:cs="华文中宋"/>
          <w:color w:val="000000" w:themeColor="text1"/>
          <w:sz w:val="24"/>
          <w:szCs w:val="24"/>
        </w:rPr>
        <w:t>、周勤伟</w:t>
      </w:r>
    </w:p>
    <w:p w14:paraId="0F14E501" w14:textId="77777777" w:rsidR="00A24496" w:rsidRPr="00515701" w:rsidRDefault="00A24496" w:rsidP="00A24496">
      <w:pPr>
        <w:spacing w:line="400" w:lineRule="exact"/>
        <w:ind w:right="2426" w:firstLineChars="500" w:firstLine="1200"/>
        <w:rPr>
          <w:color w:val="000000" w:themeColor="text1"/>
          <w:sz w:val="20"/>
          <w:szCs w:val="20"/>
        </w:rPr>
      </w:pPr>
      <w:r w:rsidRPr="00515701">
        <w:rPr>
          <w:rFonts w:ascii="华文中宋" w:eastAsia="华文中宋" w:hAnsi="华文中宋" w:cs="华文中宋"/>
          <w:color w:val="000000" w:themeColor="text1"/>
          <w:sz w:val="24"/>
          <w:szCs w:val="24"/>
        </w:rPr>
        <w:t>教务管理部门各 1 人：葛颂、</w:t>
      </w:r>
      <w:r w:rsidR="004E791E" w:rsidRPr="00515701">
        <w:rPr>
          <w:rFonts w:ascii="华文中宋" w:eastAsia="华文中宋" w:hAnsi="华文中宋" w:cs="宋体" w:hint="eastAsia"/>
          <w:color w:val="000000" w:themeColor="text1"/>
          <w:sz w:val="24"/>
          <w:szCs w:val="24"/>
        </w:rPr>
        <w:t>许德济</w:t>
      </w:r>
    </w:p>
    <w:p w14:paraId="2FA2224B" w14:textId="77777777" w:rsidR="00A24496" w:rsidRPr="00515701" w:rsidRDefault="00A24496" w:rsidP="00A24496">
      <w:pPr>
        <w:spacing w:line="400" w:lineRule="exact"/>
        <w:rPr>
          <w:color w:val="000000" w:themeColor="text1"/>
          <w:sz w:val="20"/>
          <w:szCs w:val="20"/>
        </w:rPr>
      </w:pPr>
    </w:p>
    <w:p w14:paraId="7A0A634C" w14:textId="77777777" w:rsidR="00A24496" w:rsidRDefault="00A24496" w:rsidP="00347B53">
      <w:pPr>
        <w:spacing w:line="400" w:lineRule="exact"/>
        <w:ind w:firstLineChars="500" w:firstLine="1201"/>
        <w:rPr>
          <w:sz w:val="20"/>
          <w:szCs w:val="20"/>
        </w:rPr>
      </w:pPr>
      <w:r>
        <w:rPr>
          <w:rFonts w:ascii="华文中宋" w:eastAsia="华文中宋" w:hAnsi="华文中宋" w:cs="华文中宋"/>
          <w:b/>
          <w:bCs/>
          <w:sz w:val="24"/>
          <w:szCs w:val="24"/>
        </w:rPr>
        <w:t>艺术设计（多媒体广告设计）专业教学指导委员会</w:t>
      </w:r>
    </w:p>
    <w:p w14:paraId="7B904275" w14:textId="77777777" w:rsidR="004E791E" w:rsidRDefault="00A24496" w:rsidP="004E791E">
      <w:pPr>
        <w:spacing w:line="400" w:lineRule="exact"/>
        <w:ind w:firstLineChars="500" w:firstLine="1200"/>
        <w:rPr>
          <w:sz w:val="20"/>
          <w:szCs w:val="20"/>
        </w:rPr>
      </w:pPr>
      <w:r>
        <w:rPr>
          <w:rFonts w:ascii="华文中宋" w:eastAsia="华文中宋" w:hAnsi="华文中宋" w:cs="华文中宋"/>
          <w:sz w:val="24"/>
          <w:szCs w:val="24"/>
        </w:rPr>
        <w:t>教学指导委员会 6-8 人：顾惠忠 葛颂 张芸芸</w:t>
      </w:r>
      <w:r w:rsidR="004E791E">
        <w:rPr>
          <w:rFonts w:ascii="华文中宋" w:eastAsia="华文中宋" w:hAnsi="华文中宋" w:cs="华文中宋" w:hint="eastAsia"/>
          <w:sz w:val="24"/>
          <w:szCs w:val="24"/>
        </w:rPr>
        <w:t xml:space="preserve"> </w:t>
      </w:r>
      <w:r w:rsidR="004E791E" w:rsidRPr="00515701">
        <w:rPr>
          <w:rFonts w:ascii="华文中宋" w:eastAsia="华文中宋" w:hAnsi="华文中宋" w:cs="宋体" w:hint="eastAsia"/>
          <w:color w:val="000000" w:themeColor="text1"/>
          <w:sz w:val="24"/>
          <w:szCs w:val="24"/>
        </w:rPr>
        <w:t>赵震</w:t>
      </w:r>
    </w:p>
    <w:p w14:paraId="6852796A" w14:textId="77777777" w:rsidR="00A24496" w:rsidRDefault="00A24496" w:rsidP="004E791E">
      <w:pPr>
        <w:spacing w:line="400" w:lineRule="exact"/>
        <w:ind w:firstLineChars="1600" w:firstLine="3200"/>
        <w:rPr>
          <w:sz w:val="20"/>
          <w:szCs w:val="20"/>
        </w:rPr>
      </w:pPr>
    </w:p>
    <w:p w14:paraId="3F08BB8A" w14:textId="77777777" w:rsidR="00A24496" w:rsidRDefault="00A24496" w:rsidP="00A24496">
      <w:pPr>
        <w:spacing w:line="400" w:lineRule="exact"/>
        <w:rPr>
          <w:sz w:val="20"/>
          <w:szCs w:val="20"/>
        </w:rPr>
      </w:pPr>
    </w:p>
    <w:p w14:paraId="4D0F636A" w14:textId="77777777" w:rsidR="00A24496" w:rsidRPr="007540D5" w:rsidRDefault="00A24496" w:rsidP="00347B53">
      <w:pPr>
        <w:spacing w:line="400" w:lineRule="exact"/>
        <w:ind w:left="320" w:firstLineChars="350" w:firstLine="841"/>
        <w:rPr>
          <w:b/>
          <w:sz w:val="20"/>
          <w:szCs w:val="20"/>
        </w:rPr>
      </w:pPr>
      <w:r w:rsidRPr="007540D5">
        <w:rPr>
          <w:rFonts w:ascii="华文中宋" w:eastAsia="华文中宋" w:hAnsi="华文中宋" w:cs="华文中宋"/>
          <w:b/>
          <w:sz w:val="24"/>
          <w:szCs w:val="24"/>
        </w:rPr>
        <w:t>艺术设计（多媒体广告设计）专业联合管理委员会联系方式</w:t>
      </w:r>
    </w:p>
    <w:tbl>
      <w:tblPr>
        <w:tblW w:w="8946" w:type="dxa"/>
        <w:jc w:val="center"/>
        <w:tblLook w:val="04A0" w:firstRow="1" w:lastRow="0" w:firstColumn="1" w:lastColumn="0" w:noHBand="0" w:noVBand="1"/>
      </w:tblPr>
      <w:tblGrid>
        <w:gridCol w:w="740"/>
        <w:gridCol w:w="1260"/>
        <w:gridCol w:w="2340"/>
        <w:gridCol w:w="1629"/>
        <w:gridCol w:w="2977"/>
      </w:tblGrid>
      <w:tr w:rsidR="00A24496" w:rsidRPr="00A24496" w14:paraId="707B7823" w14:textId="77777777" w:rsidTr="0050525B">
        <w:trPr>
          <w:trHeight w:val="34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5C1E2"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学校</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CBD5E9"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委员</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4ADA518B"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职务</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34770BC0"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联系电话</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560A9ED0"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邮箱</w:t>
            </w:r>
          </w:p>
        </w:tc>
      </w:tr>
      <w:tr w:rsidR="00A24496" w:rsidRPr="00A24496" w14:paraId="0B71AF70" w14:textId="77777777" w:rsidTr="0050525B">
        <w:trPr>
          <w:trHeight w:val="690"/>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BBCCA1B"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上海东海职业技术学院</w:t>
            </w:r>
          </w:p>
        </w:tc>
        <w:tc>
          <w:tcPr>
            <w:tcW w:w="1260" w:type="dxa"/>
            <w:tcBorders>
              <w:top w:val="nil"/>
              <w:left w:val="nil"/>
              <w:bottom w:val="single" w:sz="4" w:space="0" w:color="auto"/>
              <w:right w:val="single" w:sz="4" w:space="0" w:color="auto"/>
            </w:tcBorders>
            <w:shd w:val="clear" w:color="auto" w:fill="auto"/>
            <w:vAlign w:val="center"/>
            <w:hideMark/>
          </w:tcPr>
          <w:p w14:paraId="24A23D29"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尹雷方（主任）</w:t>
            </w:r>
          </w:p>
        </w:tc>
        <w:tc>
          <w:tcPr>
            <w:tcW w:w="2340" w:type="dxa"/>
            <w:tcBorders>
              <w:top w:val="nil"/>
              <w:left w:val="nil"/>
              <w:bottom w:val="single" w:sz="4" w:space="0" w:color="auto"/>
              <w:right w:val="single" w:sz="4" w:space="0" w:color="auto"/>
            </w:tcBorders>
            <w:shd w:val="clear" w:color="auto" w:fill="auto"/>
            <w:vAlign w:val="center"/>
            <w:hideMark/>
          </w:tcPr>
          <w:p w14:paraId="7F110F14"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副校长</w:t>
            </w:r>
          </w:p>
        </w:tc>
        <w:tc>
          <w:tcPr>
            <w:tcW w:w="1629" w:type="dxa"/>
            <w:tcBorders>
              <w:top w:val="nil"/>
              <w:left w:val="nil"/>
              <w:bottom w:val="single" w:sz="4" w:space="0" w:color="auto"/>
              <w:right w:val="single" w:sz="4" w:space="0" w:color="auto"/>
            </w:tcBorders>
            <w:shd w:val="clear" w:color="auto" w:fill="auto"/>
            <w:vAlign w:val="center"/>
            <w:hideMark/>
          </w:tcPr>
          <w:p w14:paraId="4C7C7384"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18017103005</w:t>
            </w:r>
          </w:p>
        </w:tc>
        <w:tc>
          <w:tcPr>
            <w:tcW w:w="2977" w:type="dxa"/>
            <w:tcBorders>
              <w:top w:val="nil"/>
              <w:left w:val="nil"/>
              <w:bottom w:val="single" w:sz="4" w:space="0" w:color="auto"/>
              <w:right w:val="single" w:sz="4" w:space="0" w:color="auto"/>
            </w:tcBorders>
            <w:shd w:val="clear" w:color="auto" w:fill="auto"/>
            <w:vAlign w:val="center"/>
            <w:hideMark/>
          </w:tcPr>
          <w:p w14:paraId="5D687587"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ylf@esu.edu.cn</w:t>
            </w:r>
          </w:p>
        </w:tc>
      </w:tr>
      <w:tr w:rsidR="00A24496" w:rsidRPr="00A24496" w14:paraId="7CC03FFB" w14:textId="77777777" w:rsidTr="0050525B">
        <w:trPr>
          <w:trHeight w:val="690"/>
          <w:jc w:val="center"/>
        </w:trPr>
        <w:tc>
          <w:tcPr>
            <w:tcW w:w="740" w:type="dxa"/>
            <w:vMerge/>
            <w:tcBorders>
              <w:top w:val="nil"/>
              <w:left w:val="single" w:sz="4" w:space="0" w:color="auto"/>
              <w:bottom w:val="single" w:sz="4" w:space="0" w:color="000000"/>
              <w:right w:val="single" w:sz="4" w:space="0" w:color="auto"/>
            </w:tcBorders>
            <w:vAlign w:val="center"/>
            <w:hideMark/>
          </w:tcPr>
          <w:p w14:paraId="236404AD"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F142209"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郁萍</w:t>
            </w:r>
          </w:p>
        </w:tc>
        <w:tc>
          <w:tcPr>
            <w:tcW w:w="2340" w:type="dxa"/>
            <w:tcBorders>
              <w:top w:val="nil"/>
              <w:left w:val="nil"/>
              <w:bottom w:val="single" w:sz="4" w:space="0" w:color="auto"/>
              <w:right w:val="single" w:sz="4" w:space="0" w:color="auto"/>
            </w:tcBorders>
            <w:shd w:val="clear" w:color="auto" w:fill="auto"/>
            <w:vAlign w:val="center"/>
            <w:hideMark/>
          </w:tcPr>
          <w:p w14:paraId="526A8E28"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校长助理、招生就业处处长</w:t>
            </w:r>
          </w:p>
        </w:tc>
        <w:tc>
          <w:tcPr>
            <w:tcW w:w="1629" w:type="dxa"/>
            <w:tcBorders>
              <w:top w:val="nil"/>
              <w:left w:val="nil"/>
              <w:bottom w:val="single" w:sz="4" w:space="0" w:color="auto"/>
              <w:right w:val="single" w:sz="4" w:space="0" w:color="auto"/>
            </w:tcBorders>
            <w:shd w:val="clear" w:color="auto" w:fill="auto"/>
            <w:vAlign w:val="center"/>
            <w:hideMark/>
          </w:tcPr>
          <w:p w14:paraId="5CDC7B08"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18017103025</w:t>
            </w:r>
          </w:p>
        </w:tc>
        <w:tc>
          <w:tcPr>
            <w:tcW w:w="2977" w:type="dxa"/>
            <w:tcBorders>
              <w:top w:val="nil"/>
              <w:left w:val="nil"/>
              <w:bottom w:val="single" w:sz="4" w:space="0" w:color="auto"/>
              <w:right w:val="single" w:sz="4" w:space="0" w:color="auto"/>
            </w:tcBorders>
            <w:shd w:val="clear" w:color="auto" w:fill="auto"/>
            <w:vAlign w:val="center"/>
            <w:hideMark/>
          </w:tcPr>
          <w:p w14:paraId="1168CE55"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15692169866@163.com</w:t>
            </w:r>
          </w:p>
        </w:tc>
      </w:tr>
      <w:tr w:rsidR="00A24496" w:rsidRPr="00A24496" w14:paraId="51143193"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76638DB8"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440D0B1" w14:textId="77777777" w:rsidR="00A24496" w:rsidRPr="00A24496" w:rsidRDefault="00252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何民乐</w:t>
            </w:r>
          </w:p>
        </w:tc>
        <w:tc>
          <w:tcPr>
            <w:tcW w:w="2340" w:type="dxa"/>
            <w:tcBorders>
              <w:top w:val="nil"/>
              <w:left w:val="nil"/>
              <w:bottom w:val="single" w:sz="4" w:space="0" w:color="auto"/>
              <w:right w:val="single" w:sz="4" w:space="0" w:color="auto"/>
            </w:tcBorders>
            <w:shd w:val="clear" w:color="auto" w:fill="auto"/>
            <w:vAlign w:val="center"/>
            <w:hideMark/>
          </w:tcPr>
          <w:p w14:paraId="2592F217" w14:textId="77777777" w:rsidR="00A24496" w:rsidRPr="00A24496" w:rsidRDefault="00252496" w:rsidP="00252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教务处处长</w:t>
            </w:r>
          </w:p>
        </w:tc>
        <w:tc>
          <w:tcPr>
            <w:tcW w:w="1629" w:type="dxa"/>
            <w:tcBorders>
              <w:top w:val="nil"/>
              <w:left w:val="nil"/>
              <w:bottom w:val="single" w:sz="4" w:space="0" w:color="auto"/>
              <w:right w:val="single" w:sz="4" w:space="0" w:color="auto"/>
            </w:tcBorders>
            <w:shd w:val="clear" w:color="auto" w:fill="auto"/>
            <w:vAlign w:val="center"/>
            <w:hideMark/>
          </w:tcPr>
          <w:p w14:paraId="115E2364"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18017103048</w:t>
            </w:r>
          </w:p>
        </w:tc>
        <w:tc>
          <w:tcPr>
            <w:tcW w:w="2977" w:type="dxa"/>
            <w:tcBorders>
              <w:top w:val="nil"/>
              <w:left w:val="nil"/>
              <w:bottom w:val="single" w:sz="4" w:space="0" w:color="auto"/>
              <w:right w:val="single" w:sz="4" w:space="0" w:color="auto"/>
            </w:tcBorders>
            <w:shd w:val="clear" w:color="auto" w:fill="auto"/>
            <w:vAlign w:val="center"/>
            <w:hideMark/>
          </w:tcPr>
          <w:p w14:paraId="63806E4B"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yj@esu.edu.cn</w:t>
            </w:r>
          </w:p>
        </w:tc>
      </w:tr>
      <w:tr w:rsidR="00A24496" w:rsidRPr="00A24496" w14:paraId="5A51BA9D"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0EBEB7B0"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459981E6" w14:textId="77777777" w:rsidR="00A24496" w:rsidRPr="00A24496" w:rsidRDefault="00252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杨瑾</w:t>
            </w:r>
          </w:p>
        </w:tc>
        <w:tc>
          <w:tcPr>
            <w:tcW w:w="2340" w:type="dxa"/>
            <w:tcBorders>
              <w:top w:val="nil"/>
              <w:left w:val="nil"/>
              <w:bottom w:val="single" w:sz="4" w:space="0" w:color="auto"/>
              <w:right w:val="single" w:sz="4" w:space="0" w:color="auto"/>
            </w:tcBorders>
            <w:shd w:val="clear" w:color="auto" w:fill="auto"/>
            <w:vAlign w:val="center"/>
            <w:hideMark/>
          </w:tcPr>
          <w:p w14:paraId="2D193FC7" w14:textId="77777777" w:rsidR="00A24496" w:rsidRPr="00A24496" w:rsidRDefault="00252496" w:rsidP="006860E3">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学生</w:t>
            </w:r>
            <w:r w:rsidR="006860E3">
              <w:rPr>
                <w:rFonts w:ascii="华文中宋" w:eastAsia="华文中宋" w:hAnsi="华文中宋" w:cs="宋体" w:hint="eastAsia"/>
                <w:color w:val="000000"/>
                <w:sz w:val="24"/>
                <w:szCs w:val="24"/>
              </w:rPr>
              <w:t>部部</w:t>
            </w:r>
            <w:r w:rsidRPr="00A24496">
              <w:rPr>
                <w:rFonts w:ascii="华文中宋" w:eastAsia="华文中宋" w:hAnsi="华文中宋" w:cs="宋体" w:hint="eastAsia"/>
                <w:color w:val="000000"/>
                <w:sz w:val="24"/>
                <w:szCs w:val="24"/>
              </w:rPr>
              <w:t>长</w:t>
            </w:r>
          </w:p>
        </w:tc>
        <w:tc>
          <w:tcPr>
            <w:tcW w:w="1629" w:type="dxa"/>
            <w:tcBorders>
              <w:top w:val="nil"/>
              <w:left w:val="nil"/>
              <w:bottom w:val="single" w:sz="4" w:space="0" w:color="auto"/>
              <w:right w:val="single" w:sz="4" w:space="0" w:color="auto"/>
            </w:tcBorders>
            <w:shd w:val="clear" w:color="auto" w:fill="auto"/>
            <w:vAlign w:val="center"/>
            <w:hideMark/>
          </w:tcPr>
          <w:p w14:paraId="3CB08C5C"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13501941945</w:t>
            </w:r>
          </w:p>
        </w:tc>
        <w:tc>
          <w:tcPr>
            <w:tcW w:w="2977" w:type="dxa"/>
            <w:tcBorders>
              <w:top w:val="nil"/>
              <w:left w:val="nil"/>
              <w:bottom w:val="single" w:sz="4" w:space="0" w:color="auto"/>
              <w:right w:val="single" w:sz="4" w:space="0" w:color="auto"/>
            </w:tcBorders>
            <w:shd w:val="clear" w:color="auto" w:fill="auto"/>
            <w:vAlign w:val="center"/>
            <w:hideMark/>
          </w:tcPr>
          <w:p w14:paraId="5C0581CF"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3385018026@qq.com</w:t>
            </w:r>
          </w:p>
        </w:tc>
      </w:tr>
      <w:tr w:rsidR="00A24496" w:rsidRPr="00A24496" w14:paraId="6D3E4249"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0C70FFC4"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610B6CD"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顾惠忠</w:t>
            </w:r>
          </w:p>
        </w:tc>
        <w:tc>
          <w:tcPr>
            <w:tcW w:w="2340" w:type="dxa"/>
            <w:tcBorders>
              <w:top w:val="nil"/>
              <w:left w:val="nil"/>
              <w:bottom w:val="single" w:sz="4" w:space="0" w:color="auto"/>
              <w:right w:val="single" w:sz="4" w:space="0" w:color="auto"/>
            </w:tcBorders>
            <w:shd w:val="clear" w:color="auto" w:fill="auto"/>
            <w:vAlign w:val="center"/>
            <w:hideMark/>
          </w:tcPr>
          <w:p w14:paraId="2A41C3F2"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艺术学院院长</w:t>
            </w:r>
          </w:p>
        </w:tc>
        <w:tc>
          <w:tcPr>
            <w:tcW w:w="1629" w:type="dxa"/>
            <w:tcBorders>
              <w:top w:val="nil"/>
              <w:left w:val="nil"/>
              <w:bottom w:val="single" w:sz="4" w:space="0" w:color="auto"/>
              <w:right w:val="single" w:sz="4" w:space="0" w:color="auto"/>
            </w:tcBorders>
            <w:shd w:val="clear" w:color="auto" w:fill="auto"/>
            <w:vAlign w:val="center"/>
            <w:hideMark/>
          </w:tcPr>
          <w:p w14:paraId="3806DCDA"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13816678747</w:t>
            </w:r>
          </w:p>
        </w:tc>
        <w:tc>
          <w:tcPr>
            <w:tcW w:w="2977" w:type="dxa"/>
            <w:tcBorders>
              <w:top w:val="nil"/>
              <w:left w:val="nil"/>
              <w:bottom w:val="single" w:sz="4" w:space="0" w:color="auto"/>
              <w:right w:val="single" w:sz="4" w:space="0" w:color="auto"/>
            </w:tcBorders>
            <w:shd w:val="clear" w:color="auto" w:fill="auto"/>
            <w:vAlign w:val="center"/>
            <w:hideMark/>
          </w:tcPr>
          <w:p w14:paraId="7A536B09"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guhz@sjtu.edu.cn</w:t>
            </w:r>
          </w:p>
        </w:tc>
      </w:tr>
      <w:tr w:rsidR="00A24496" w:rsidRPr="00A24496" w14:paraId="173E6143"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0881DAD7"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8B5285E"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葛颂</w:t>
            </w:r>
          </w:p>
        </w:tc>
        <w:tc>
          <w:tcPr>
            <w:tcW w:w="2340" w:type="dxa"/>
            <w:tcBorders>
              <w:top w:val="nil"/>
              <w:left w:val="nil"/>
              <w:bottom w:val="single" w:sz="4" w:space="0" w:color="auto"/>
              <w:right w:val="single" w:sz="4" w:space="0" w:color="auto"/>
            </w:tcBorders>
            <w:shd w:val="clear" w:color="auto" w:fill="auto"/>
            <w:vAlign w:val="center"/>
            <w:hideMark/>
          </w:tcPr>
          <w:p w14:paraId="58DA9C2D"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艺术学院副院长</w:t>
            </w:r>
          </w:p>
        </w:tc>
        <w:tc>
          <w:tcPr>
            <w:tcW w:w="1629" w:type="dxa"/>
            <w:tcBorders>
              <w:top w:val="nil"/>
              <w:left w:val="nil"/>
              <w:bottom w:val="single" w:sz="4" w:space="0" w:color="auto"/>
              <w:right w:val="single" w:sz="4" w:space="0" w:color="auto"/>
            </w:tcBorders>
            <w:shd w:val="clear" w:color="auto" w:fill="auto"/>
            <w:vAlign w:val="center"/>
            <w:hideMark/>
          </w:tcPr>
          <w:p w14:paraId="55A65844"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18019765381</w:t>
            </w:r>
          </w:p>
        </w:tc>
        <w:tc>
          <w:tcPr>
            <w:tcW w:w="2977" w:type="dxa"/>
            <w:tcBorders>
              <w:top w:val="nil"/>
              <w:left w:val="nil"/>
              <w:bottom w:val="single" w:sz="4" w:space="0" w:color="auto"/>
              <w:right w:val="single" w:sz="4" w:space="0" w:color="auto"/>
            </w:tcBorders>
            <w:shd w:val="clear" w:color="auto" w:fill="auto"/>
            <w:vAlign w:val="center"/>
            <w:hideMark/>
          </w:tcPr>
          <w:p w14:paraId="69951473"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5874303@qq.com</w:t>
            </w:r>
          </w:p>
        </w:tc>
      </w:tr>
      <w:tr w:rsidR="00A24496" w:rsidRPr="00A24496" w14:paraId="1CCDF495"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4F2606E1"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0E2C0C8" w14:textId="77777777" w:rsidR="00A24496" w:rsidRPr="00A24496" w:rsidRDefault="00252496" w:rsidP="00A24496">
            <w:pPr>
              <w:jc w:val="center"/>
              <w:rPr>
                <w:rFonts w:ascii="华文中宋" w:eastAsia="华文中宋" w:hAnsi="华文中宋" w:cs="宋体"/>
                <w:color w:val="000000"/>
                <w:sz w:val="24"/>
                <w:szCs w:val="24"/>
              </w:rPr>
            </w:pPr>
            <w:r>
              <w:rPr>
                <w:rFonts w:ascii="华文中宋" w:eastAsia="华文中宋" w:hAnsi="华文中宋" w:cs="宋体" w:hint="eastAsia"/>
                <w:color w:val="000000"/>
                <w:sz w:val="24"/>
                <w:szCs w:val="24"/>
              </w:rPr>
              <w:t>吕倩</w:t>
            </w:r>
          </w:p>
        </w:tc>
        <w:tc>
          <w:tcPr>
            <w:tcW w:w="2340" w:type="dxa"/>
            <w:tcBorders>
              <w:top w:val="nil"/>
              <w:left w:val="nil"/>
              <w:bottom w:val="single" w:sz="4" w:space="0" w:color="auto"/>
              <w:right w:val="single" w:sz="4" w:space="0" w:color="auto"/>
            </w:tcBorders>
            <w:shd w:val="clear" w:color="auto" w:fill="auto"/>
            <w:vAlign w:val="center"/>
            <w:hideMark/>
          </w:tcPr>
          <w:p w14:paraId="160A605F" w14:textId="77777777" w:rsidR="00A24496" w:rsidRPr="00A24496" w:rsidRDefault="00A24496" w:rsidP="00252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教务处</w:t>
            </w:r>
          </w:p>
        </w:tc>
        <w:tc>
          <w:tcPr>
            <w:tcW w:w="1629" w:type="dxa"/>
            <w:tcBorders>
              <w:top w:val="nil"/>
              <w:left w:val="nil"/>
              <w:bottom w:val="single" w:sz="4" w:space="0" w:color="auto"/>
              <w:right w:val="single" w:sz="4" w:space="0" w:color="auto"/>
            </w:tcBorders>
            <w:shd w:val="clear" w:color="auto" w:fill="auto"/>
            <w:vAlign w:val="center"/>
            <w:hideMark/>
          </w:tcPr>
          <w:p w14:paraId="271FDA55" w14:textId="7FCFC70B" w:rsidR="00A24496" w:rsidRPr="00A24496" w:rsidRDefault="0039676D" w:rsidP="00A24496">
            <w:pPr>
              <w:jc w:val="center"/>
              <w:rPr>
                <w:rFonts w:ascii="宋体" w:eastAsia="宋体" w:hAnsi="宋体" w:cs="宋体"/>
                <w:color w:val="000000"/>
                <w:sz w:val="24"/>
                <w:szCs w:val="24"/>
              </w:rPr>
            </w:pPr>
            <w:r>
              <w:rPr>
                <w:rFonts w:ascii="宋体" w:eastAsia="宋体" w:hAnsi="宋体" w:cs="宋体" w:hint="eastAsia"/>
                <w:color w:val="000000"/>
                <w:sz w:val="24"/>
                <w:szCs w:val="24"/>
              </w:rPr>
              <w:t>15901615181</w:t>
            </w:r>
          </w:p>
        </w:tc>
        <w:tc>
          <w:tcPr>
            <w:tcW w:w="2977" w:type="dxa"/>
            <w:tcBorders>
              <w:top w:val="nil"/>
              <w:left w:val="nil"/>
              <w:bottom w:val="single" w:sz="4" w:space="0" w:color="auto"/>
              <w:right w:val="single" w:sz="4" w:space="0" w:color="auto"/>
            </w:tcBorders>
            <w:shd w:val="clear" w:color="auto" w:fill="auto"/>
            <w:vAlign w:val="center"/>
            <w:hideMark/>
          </w:tcPr>
          <w:p w14:paraId="0C07A83D" w14:textId="477BEE1B" w:rsidR="00A24496" w:rsidRPr="00A24496" w:rsidRDefault="0039676D" w:rsidP="00A24496">
            <w:pPr>
              <w:jc w:val="center"/>
              <w:rPr>
                <w:rFonts w:ascii="宋体" w:eastAsia="宋体" w:hAnsi="宋体" w:cs="宋体"/>
                <w:color w:val="000000"/>
                <w:sz w:val="24"/>
                <w:szCs w:val="24"/>
              </w:rPr>
            </w:pPr>
            <w:r>
              <w:rPr>
                <w:rFonts w:ascii="宋体" w:eastAsia="宋体" w:hAnsi="宋体" w:cs="宋体" w:hint="eastAsia"/>
                <w:color w:val="000000"/>
                <w:sz w:val="24"/>
                <w:szCs w:val="24"/>
              </w:rPr>
              <w:t>l</w:t>
            </w:r>
            <w:r w:rsidR="00A24496" w:rsidRPr="00A24496">
              <w:rPr>
                <w:rFonts w:ascii="宋体" w:eastAsia="宋体" w:hAnsi="宋体" w:cs="宋体" w:hint="eastAsia"/>
                <w:color w:val="000000"/>
                <w:sz w:val="24"/>
                <w:szCs w:val="24"/>
              </w:rPr>
              <w:t>q@esu.edu.cn</w:t>
            </w:r>
          </w:p>
        </w:tc>
      </w:tr>
      <w:tr w:rsidR="00A24496" w:rsidRPr="00A24496" w14:paraId="7F55E563" w14:textId="77777777" w:rsidTr="0050525B">
        <w:trPr>
          <w:trHeight w:val="345"/>
          <w:jc w:val="center"/>
        </w:trPr>
        <w:tc>
          <w:tcPr>
            <w:tcW w:w="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2CADBE"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上海现代流通学校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2174B"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王彦文</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E148276"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校长助理</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43DD9B5E"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18964374620</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279E4F53" w14:textId="77777777" w:rsidR="00A24496" w:rsidRPr="00A24496" w:rsidRDefault="00A24496" w:rsidP="00A24496">
            <w:pPr>
              <w:jc w:val="center"/>
              <w:rPr>
                <w:rFonts w:ascii="宋体" w:eastAsia="宋体" w:hAnsi="宋体" w:cs="宋体"/>
                <w:color w:val="000000"/>
              </w:rPr>
            </w:pPr>
            <w:r w:rsidRPr="00A24496">
              <w:rPr>
                <w:rFonts w:ascii="宋体" w:eastAsia="宋体" w:hAnsi="宋体" w:cs="宋体" w:hint="eastAsia"/>
                <w:color w:val="000000"/>
              </w:rPr>
              <w:t>wangyanwen0525@163.com</w:t>
            </w:r>
          </w:p>
        </w:tc>
      </w:tr>
      <w:tr w:rsidR="00A24496" w:rsidRPr="00A24496" w14:paraId="64D583C3"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1D4DF6AF"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52FD6AD2" w14:textId="77777777" w:rsidR="00A24496" w:rsidRPr="00A24496" w:rsidRDefault="00A24496" w:rsidP="00A24496">
            <w:pPr>
              <w:jc w:val="center"/>
              <w:rPr>
                <w:rFonts w:ascii="华文中宋" w:eastAsia="华文中宋" w:hAnsi="华文中宋" w:cs="宋体"/>
                <w:color w:val="000000"/>
                <w:sz w:val="24"/>
                <w:szCs w:val="24"/>
              </w:rPr>
            </w:pPr>
            <w:proofErr w:type="gramStart"/>
            <w:r w:rsidRPr="00A24496">
              <w:rPr>
                <w:rFonts w:ascii="华文中宋" w:eastAsia="华文中宋" w:hAnsi="华文中宋" w:cs="宋体" w:hint="eastAsia"/>
                <w:color w:val="000000"/>
                <w:sz w:val="24"/>
                <w:szCs w:val="24"/>
              </w:rPr>
              <w:t>许德济</w:t>
            </w:r>
            <w:proofErr w:type="gramEnd"/>
          </w:p>
        </w:tc>
        <w:tc>
          <w:tcPr>
            <w:tcW w:w="2340" w:type="dxa"/>
            <w:tcBorders>
              <w:top w:val="nil"/>
              <w:left w:val="nil"/>
              <w:bottom w:val="single" w:sz="4" w:space="0" w:color="auto"/>
              <w:right w:val="single" w:sz="4" w:space="0" w:color="auto"/>
            </w:tcBorders>
            <w:shd w:val="clear" w:color="auto" w:fill="auto"/>
            <w:vAlign w:val="center"/>
            <w:hideMark/>
          </w:tcPr>
          <w:p w14:paraId="5EF7CC8F"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教导事务部主任</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636F74B8"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18918252808</w:t>
            </w:r>
          </w:p>
        </w:tc>
        <w:tc>
          <w:tcPr>
            <w:tcW w:w="2977" w:type="dxa"/>
            <w:tcBorders>
              <w:top w:val="nil"/>
              <w:left w:val="nil"/>
              <w:bottom w:val="single" w:sz="4" w:space="0" w:color="auto"/>
              <w:right w:val="single" w:sz="4" w:space="0" w:color="auto"/>
            </w:tcBorders>
            <w:shd w:val="clear" w:color="auto" w:fill="auto"/>
            <w:noWrap/>
            <w:vAlign w:val="center"/>
            <w:hideMark/>
          </w:tcPr>
          <w:p w14:paraId="45DDB0D4" w14:textId="77777777" w:rsidR="00A24496" w:rsidRPr="00A24496" w:rsidRDefault="00A24496" w:rsidP="00A24496">
            <w:pPr>
              <w:jc w:val="center"/>
              <w:rPr>
                <w:rFonts w:ascii="宋体" w:eastAsia="宋体" w:hAnsi="宋体" w:cs="宋体"/>
                <w:color w:val="000000"/>
              </w:rPr>
            </w:pPr>
            <w:r w:rsidRPr="00A24496">
              <w:rPr>
                <w:rFonts w:ascii="宋体" w:eastAsia="宋体" w:hAnsi="宋体" w:cs="宋体" w:hint="eastAsia"/>
                <w:color w:val="000000"/>
              </w:rPr>
              <w:t>1994lxd@163.com</w:t>
            </w:r>
          </w:p>
        </w:tc>
      </w:tr>
      <w:tr w:rsidR="00A24496" w:rsidRPr="00A24496" w14:paraId="1FD424FA"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6E2CCC5E"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47A92E01" w14:textId="77777777" w:rsidR="00A24496" w:rsidRPr="00A24496" w:rsidRDefault="00A24496" w:rsidP="00A24496">
            <w:pPr>
              <w:jc w:val="center"/>
              <w:rPr>
                <w:rFonts w:ascii="华文中宋" w:eastAsia="华文中宋" w:hAnsi="华文中宋" w:cs="宋体"/>
                <w:color w:val="000000"/>
                <w:sz w:val="24"/>
                <w:szCs w:val="24"/>
              </w:rPr>
            </w:pPr>
            <w:proofErr w:type="gramStart"/>
            <w:r w:rsidRPr="00A24496">
              <w:rPr>
                <w:rFonts w:ascii="华文中宋" w:eastAsia="华文中宋" w:hAnsi="华文中宋" w:cs="宋体" w:hint="eastAsia"/>
                <w:color w:val="000000"/>
                <w:sz w:val="24"/>
                <w:szCs w:val="24"/>
              </w:rPr>
              <w:t>徐盈文</w:t>
            </w:r>
            <w:proofErr w:type="gramEnd"/>
          </w:p>
        </w:tc>
        <w:tc>
          <w:tcPr>
            <w:tcW w:w="2340" w:type="dxa"/>
            <w:tcBorders>
              <w:top w:val="nil"/>
              <w:left w:val="nil"/>
              <w:bottom w:val="single" w:sz="4" w:space="0" w:color="auto"/>
              <w:right w:val="single" w:sz="4" w:space="0" w:color="auto"/>
            </w:tcBorders>
            <w:shd w:val="clear" w:color="auto" w:fill="auto"/>
            <w:vAlign w:val="center"/>
            <w:hideMark/>
          </w:tcPr>
          <w:p w14:paraId="4056BFF1"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学生事务部主任</w:t>
            </w: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5B0E69C0"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18918252812</w:t>
            </w:r>
          </w:p>
        </w:tc>
        <w:tc>
          <w:tcPr>
            <w:tcW w:w="2977" w:type="dxa"/>
            <w:tcBorders>
              <w:top w:val="nil"/>
              <w:left w:val="nil"/>
              <w:bottom w:val="single" w:sz="4" w:space="0" w:color="auto"/>
              <w:right w:val="single" w:sz="4" w:space="0" w:color="auto"/>
            </w:tcBorders>
            <w:shd w:val="clear" w:color="auto" w:fill="auto"/>
            <w:noWrap/>
            <w:vAlign w:val="center"/>
            <w:hideMark/>
          </w:tcPr>
          <w:p w14:paraId="52FBC57D" w14:textId="77777777" w:rsidR="00A24496" w:rsidRPr="00A24496" w:rsidRDefault="00A24496" w:rsidP="00A24496">
            <w:pPr>
              <w:jc w:val="center"/>
              <w:rPr>
                <w:rFonts w:ascii="宋体" w:eastAsia="宋体" w:hAnsi="宋体" w:cs="宋体"/>
                <w:color w:val="000000"/>
              </w:rPr>
            </w:pPr>
            <w:r w:rsidRPr="00A24496">
              <w:rPr>
                <w:rFonts w:ascii="宋体" w:eastAsia="宋体" w:hAnsi="宋体" w:cs="宋体" w:hint="eastAsia"/>
                <w:color w:val="000000"/>
              </w:rPr>
              <w:t>34802796@qq.com</w:t>
            </w:r>
          </w:p>
        </w:tc>
      </w:tr>
      <w:tr w:rsidR="00A24496" w:rsidRPr="00A24496" w14:paraId="597E18DF"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289B591F"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6AB6CCFB" w14:textId="77777777" w:rsidR="00A24496" w:rsidRPr="00A24496" w:rsidRDefault="00A24496" w:rsidP="00A24496">
            <w:pPr>
              <w:jc w:val="center"/>
              <w:rPr>
                <w:rFonts w:ascii="华文中宋" w:eastAsia="华文中宋" w:hAnsi="华文中宋" w:cs="宋体"/>
                <w:color w:val="000000"/>
                <w:sz w:val="24"/>
                <w:szCs w:val="24"/>
              </w:rPr>
            </w:pPr>
            <w:proofErr w:type="gramStart"/>
            <w:r w:rsidRPr="00A24496">
              <w:rPr>
                <w:rFonts w:ascii="华文中宋" w:eastAsia="华文中宋" w:hAnsi="华文中宋" w:cs="宋体" w:hint="eastAsia"/>
                <w:color w:val="000000"/>
                <w:sz w:val="24"/>
                <w:szCs w:val="24"/>
              </w:rPr>
              <w:t>焦永辉</w:t>
            </w:r>
            <w:proofErr w:type="gramEnd"/>
          </w:p>
        </w:tc>
        <w:tc>
          <w:tcPr>
            <w:tcW w:w="2340" w:type="dxa"/>
            <w:tcBorders>
              <w:top w:val="nil"/>
              <w:left w:val="nil"/>
              <w:bottom w:val="single" w:sz="4" w:space="0" w:color="auto"/>
              <w:right w:val="single" w:sz="4" w:space="0" w:color="auto"/>
            </w:tcBorders>
            <w:shd w:val="clear" w:color="auto" w:fill="auto"/>
            <w:vAlign w:val="center"/>
            <w:hideMark/>
          </w:tcPr>
          <w:p w14:paraId="01E2A768"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学生事务部副主任</w:t>
            </w:r>
          </w:p>
        </w:tc>
        <w:tc>
          <w:tcPr>
            <w:tcW w:w="1629" w:type="dxa"/>
            <w:tcBorders>
              <w:top w:val="nil"/>
              <w:left w:val="nil"/>
              <w:bottom w:val="single" w:sz="4" w:space="0" w:color="auto"/>
              <w:right w:val="single" w:sz="4" w:space="0" w:color="auto"/>
            </w:tcBorders>
            <w:shd w:val="clear" w:color="auto" w:fill="auto"/>
            <w:vAlign w:val="center"/>
            <w:hideMark/>
          </w:tcPr>
          <w:p w14:paraId="6F3CFBAC"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18917902230</w:t>
            </w:r>
          </w:p>
        </w:tc>
        <w:tc>
          <w:tcPr>
            <w:tcW w:w="2977" w:type="dxa"/>
            <w:tcBorders>
              <w:top w:val="nil"/>
              <w:left w:val="nil"/>
              <w:bottom w:val="single" w:sz="4" w:space="0" w:color="auto"/>
              <w:right w:val="single" w:sz="4" w:space="0" w:color="auto"/>
            </w:tcBorders>
            <w:shd w:val="clear" w:color="auto" w:fill="auto"/>
            <w:noWrap/>
            <w:vAlign w:val="center"/>
            <w:hideMark/>
          </w:tcPr>
          <w:p w14:paraId="118FECDA" w14:textId="77777777" w:rsidR="00A24496" w:rsidRPr="00A24496" w:rsidRDefault="00A24496" w:rsidP="00A24496">
            <w:pPr>
              <w:jc w:val="center"/>
              <w:rPr>
                <w:rFonts w:ascii="宋体" w:eastAsia="宋体" w:hAnsi="宋体" w:cs="宋体"/>
                <w:color w:val="000000"/>
              </w:rPr>
            </w:pPr>
            <w:r w:rsidRPr="00A24496">
              <w:rPr>
                <w:rFonts w:ascii="宋体" w:eastAsia="宋体" w:hAnsi="宋体" w:cs="宋体" w:hint="eastAsia"/>
                <w:color w:val="000000"/>
              </w:rPr>
              <w:t>33904764@qq.com</w:t>
            </w:r>
          </w:p>
        </w:tc>
      </w:tr>
      <w:tr w:rsidR="00A24496" w:rsidRPr="00A24496" w14:paraId="40395F56" w14:textId="77777777" w:rsidTr="0050525B">
        <w:trPr>
          <w:trHeight w:val="345"/>
          <w:jc w:val="center"/>
        </w:trPr>
        <w:tc>
          <w:tcPr>
            <w:tcW w:w="740" w:type="dxa"/>
            <w:vMerge/>
            <w:tcBorders>
              <w:top w:val="nil"/>
              <w:left w:val="single" w:sz="4" w:space="0" w:color="auto"/>
              <w:bottom w:val="single" w:sz="4" w:space="0" w:color="000000"/>
              <w:right w:val="single" w:sz="4" w:space="0" w:color="auto"/>
            </w:tcBorders>
            <w:vAlign w:val="center"/>
            <w:hideMark/>
          </w:tcPr>
          <w:p w14:paraId="558D0D42" w14:textId="77777777" w:rsidR="00A24496" w:rsidRPr="00A24496" w:rsidRDefault="00A24496" w:rsidP="00A24496">
            <w:pPr>
              <w:rPr>
                <w:rFonts w:ascii="华文中宋" w:eastAsia="华文中宋" w:hAnsi="华文中宋"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28C8C"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熊晔</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7169C18"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商贸教研部主任</w:t>
            </w:r>
          </w:p>
        </w:tc>
        <w:tc>
          <w:tcPr>
            <w:tcW w:w="1629" w:type="dxa"/>
            <w:tcBorders>
              <w:top w:val="single" w:sz="4" w:space="0" w:color="auto"/>
              <w:left w:val="nil"/>
              <w:bottom w:val="single" w:sz="4" w:space="0" w:color="auto"/>
              <w:right w:val="single" w:sz="4" w:space="0" w:color="auto"/>
            </w:tcBorders>
            <w:shd w:val="clear" w:color="auto" w:fill="auto"/>
            <w:vAlign w:val="center"/>
            <w:hideMark/>
          </w:tcPr>
          <w:p w14:paraId="196F1844"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13651877099</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602B07C" w14:textId="77777777" w:rsidR="00A24496" w:rsidRPr="00A24496" w:rsidRDefault="00A24496" w:rsidP="00A24496">
            <w:pPr>
              <w:jc w:val="center"/>
              <w:rPr>
                <w:rFonts w:ascii="宋体" w:eastAsia="宋体" w:hAnsi="宋体" w:cs="宋体"/>
                <w:color w:val="000000"/>
              </w:rPr>
            </w:pPr>
            <w:r w:rsidRPr="00A24496">
              <w:rPr>
                <w:rFonts w:ascii="宋体" w:eastAsia="宋体" w:hAnsi="宋体" w:cs="宋体" w:hint="eastAsia"/>
                <w:color w:val="000000"/>
              </w:rPr>
              <w:t>1627586008@qq.com</w:t>
            </w:r>
          </w:p>
        </w:tc>
      </w:tr>
    </w:tbl>
    <w:p w14:paraId="740B3B5C" w14:textId="77777777" w:rsidR="00A24496" w:rsidRDefault="00A24496" w:rsidP="00A24496">
      <w:pPr>
        <w:spacing w:line="400" w:lineRule="exact"/>
        <w:rPr>
          <w:sz w:val="20"/>
          <w:szCs w:val="20"/>
        </w:rPr>
      </w:pPr>
    </w:p>
    <w:p w14:paraId="6DF11F72" w14:textId="77777777" w:rsidR="00A24496" w:rsidRDefault="00A24496" w:rsidP="00A24496">
      <w:pPr>
        <w:spacing w:line="400" w:lineRule="exact"/>
        <w:rPr>
          <w:sz w:val="20"/>
          <w:szCs w:val="20"/>
        </w:rPr>
      </w:pPr>
      <w:r>
        <w:rPr>
          <w:noProof/>
          <w:sz w:val="20"/>
          <w:szCs w:val="20"/>
        </w:rPr>
        <mc:AlternateContent>
          <mc:Choice Requires="wps">
            <w:drawing>
              <wp:anchor distT="0" distB="0" distL="114300" distR="114300" simplePos="0" relativeHeight="251701760" behindDoc="1" locked="0" layoutInCell="0" allowOverlap="1" wp14:anchorId="333B91FE" wp14:editId="0F5C99BD">
                <wp:simplePos x="0" y="0"/>
                <wp:positionH relativeFrom="column">
                  <wp:posOffset>5850255</wp:posOffset>
                </wp:positionH>
                <wp:positionV relativeFrom="paragraph">
                  <wp:posOffset>-1557655</wp:posOffset>
                </wp:positionV>
                <wp:extent cx="12700" cy="12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50DA2D28" id="Shape_x0020_15" o:spid="_x0000_s1026" style="position:absolute;left:0;text-align:left;margin-left:460.65pt;margin-top:-122.6pt;width:1pt;height:.9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" o:allowincell="f" fillcolor="black" stroked="f">
                <v:path arrowok="t"/>
              </v:rect>
            </w:pict>
          </mc:Fallback>
        </mc:AlternateContent>
      </w:r>
    </w:p>
    <w:p w14:paraId="56504F53" w14:textId="77777777" w:rsidR="00A24496" w:rsidRDefault="00A24496" w:rsidP="00A24496">
      <w:pPr>
        <w:spacing w:line="400" w:lineRule="exact"/>
        <w:rPr>
          <w:sz w:val="20"/>
          <w:szCs w:val="20"/>
        </w:rPr>
      </w:pPr>
    </w:p>
    <w:p w14:paraId="6200072E" w14:textId="77777777" w:rsidR="00A24496" w:rsidRDefault="00A24496" w:rsidP="00A24496">
      <w:pPr>
        <w:spacing w:line="400" w:lineRule="exact"/>
        <w:rPr>
          <w:sz w:val="20"/>
          <w:szCs w:val="20"/>
        </w:rPr>
      </w:pPr>
    </w:p>
    <w:p w14:paraId="36205C5C" w14:textId="77777777" w:rsidR="00A24496" w:rsidRDefault="00A24496" w:rsidP="00A24496">
      <w:pPr>
        <w:spacing w:line="400" w:lineRule="exact"/>
        <w:sectPr w:rsidR="00A24496">
          <w:pgSz w:w="11900" w:h="16838"/>
          <w:pgMar w:top="1440" w:right="1440" w:bottom="279" w:left="1240" w:header="0" w:footer="0" w:gutter="0"/>
          <w:cols w:space="720" w:equalWidth="0">
            <w:col w:w="9226"/>
          </w:cols>
        </w:sectPr>
      </w:pPr>
    </w:p>
    <w:p w14:paraId="1283F770" w14:textId="77777777" w:rsidR="00A24496" w:rsidRDefault="00A24496" w:rsidP="00A24496">
      <w:pPr>
        <w:spacing w:line="400" w:lineRule="exact"/>
        <w:ind w:left="1560"/>
        <w:rPr>
          <w:sz w:val="20"/>
          <w:szCs w:val="20"/>
        </w:rPr>
      </w:pPr>
      <w:r>
        <w:rPr>
          <w:rFonts w:ascii="华文中宋" w:eastAsia="华文中宋" w:hAnsi="华文中宋" w:cs="华文中宋"/>
          <w:b/>
          <w:bCs/>
          <w:sz w:val="24"/>
          <w:szCs w:val="24"/>
        </w:rPr>
        <w:lastRenderedPageBreak/>
        <w:t>艺术设计（多媒体广告设计）专业联合管理工作小组联系方式</w:t>
      </w:r>
    </w:p>
    <w:tbl>
      <w:tblPr>
        <w:tblW w:w="8662" w:type="dxa"/>
        <w:jc w:val="center"/>
        <w:tblLook w:val="04A0" w:firstRow="1" w:lastRow="0" w:firstColumn="1" w:lastColumn="0" w:noHBand="0" w:noVBand="1"/>
      </w:tblPr>
      <w:tblGrid>
        <w:gridCol w:w="740"/>
        <w:gridCol w:w="1260"/>
        <w:gridCol w:w="2268"/>
        <w:gridCol w:w="1701"/>
        <w:gridCol w:w="2693"/>
      </w:tblGrid>
      <w:tr w:rsidR="0005542E" w:rsidRPr="0005542E" w14:paraId="387954B1" w14:textId="77777777" w:rsidTr="0050525B">
        <w:trPr>
          <w:trHeight w:val="34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3823"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学校</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4E7640"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组员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1B3F80"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职务</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6011ED"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联系电话</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E9C97D3"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邮箱</w:t>
            </w:r>
          </w:p>
        </w:tc>
      </w:tr>
      <w:tr w:rsidR="0005542E" w:rsidRPr="0005542E" w14:paraId="3D44922C" w14:textId="77777777" w:rsidTr="0050525B">
        <w:trPr>
          <w:trHeight w:val="690"/>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21B2D861"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上海东海职业技术学院</w:t>
            </w:r>
          </w:p>
        </w:tc>
        <w:tc>
          <w:tcPr>
            <w:tcW w:w="1260" w:type="dxa"/>
            <w:tcBorders>
              <w:top w:val="nil"/>
              <w:left w:val="nil"/>
              <w:bottom w:val="single" w:sz="4" w:space="0" w:color="auto"/>
              <w:right w:val="single" w:sz="4" w:space="0" w:color="auto"/>
            </w:tcBorders>
            <w:shd w:val="clear" w:color="auto" w:fill="auto"/>
            <w:vAlign w:val="center"/>
            <w:hideMark/>
          </w:tcPr>
          <w:p w14:paraId="6523BF0D"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顾惠忠（主任）</w:t>
            </w:r>
          </w:p>
        </w:tc>
        <w:tc>
          <w:tcPr>
            <w:tcW w:w="2268" w:type="dxa"/>
            <w:tcBorders>
              <w:top w:val="nil"/>
              <w:left w:val="nil"/>
              <w:bottom w:val="single" w:sz="4" w:space="0" w:color="auto"/>
              <w:right w:val="single" w:sz="4" w:space="0" w:color="auto"/>
            </w:tcBorders>
            <w:shd w:val="clear" w:color="auto" w:fill="auto"/>
            <w:vAlign w:val="center"/>
            <w:hideMark/>
          </w:tcPr>
          <w:p w14:paraId="2765504F"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艺术学院院长</w:t>
            </w:r>
          </w:p>
        </w:tc>
        <w:tc>
          <w:tcPr>
            <w:tcW w:w="1701" w:type="dxa"/>
            <w:tcBorders>
              <w:top w:val="nil"/>
              <w:left w:val="nil"/>
              <w:bottom w:val="single" w:sz="4" w:space="0" w:color="auto"/>
              <w:right w:val="single" w:sz="4" w:space="0" w:color="auto"/>
            </w:tcBorders>
            <w:shd w:val="clear" w:color="auto" w:fill="auto"/>
            <w:vAlign w:val="center"/>
            <w:hideMark/>
          </w:tcPr>
          <w:p w14:paraId="74C6A077"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13816678747</w:t>
            </w:r>
          </w:p>
        </w:tc>
        <w:tc>
          <w:tcPr>
            <w:tcW w:w="2693" w:type="dxa"/>
            <w:tcBorders>
              <w:top w:val="nil"/>
              <w:left w:val="nil"/>
              <w:bottom w:val="single" w:sz="4" w:space="0" w:color="auto"/>
              <w:right w:val="single" w:sz="4" w:space="0" w:color="auto"/>
            </w:tcBorders>
            <w:shd w:val="clear" w:color="auto" w:fill="auto"/>
            <w:vAlign w:val="center"/>
            <w:hideMark/>
          </w:tcPr>
          <w:p w14:paraId="0306F729"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guhz@sjtu.edu.cn</w:t>
            </w:r>
          </w:p>
        </w:tc>
      </w:tr>
      <w:tr w:rsidR="0005542E" w:rsidRPr="0005542E" w14:paraId="537A4A39"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0AA87742"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7BF3DE36"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葛颂</w:t>
            </w:r>
          </w:p>
        </w:tc>
        <w:tc>
          <w:tcPr>
            <w:tcW w:w="2268" w:type="dxa"/>
            <w:tcBorders>
              <w:top w:val="nil"/>
              <w:left w:val="nil"/>
              <w:bottom w:val="single" w:sz="4" w:space="0" w:color="auto"/>
              <w:right w:val="single" w:sz="4" w:space="0" w:color="auto"/>
            </w:tcBorders>
            <w:shd w:val="clear" w:color="auto" w:fill="auto"/>
            <w:vAlign w:val="center"/>
            <w:hideMark/>
          </w:tcPr>
          <w:p w14:paraId="55A0C982"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艺术学院副院长</w:t>
            </w:r>
          </w:p>
        </w:tc>
        <w:tc>
          <w:tcPr>
            <w:tcW w:w="1701" w:type="dxa"/>
            <w:tcBorders>
              <w:top w:val="nil"/>
              <w:left w:val="nil"/>
              <w:bottom w:val="single" w:sz="4" w:space="0" w:color="auto"/>
              <w:right w:val="single" w:sz="4" w:space="0" w:color="auto"/>
            </w:tcBorders>
            <w:shd w:val="clear" w:color="auto" w:fill="auto"/>
            <w:vAlign w:val="center"/>
            <w:hideMark/>
          </w:tcPr>
          <w:p w14:paraId="145F5EDD"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18019765381</w:t>
            </w:r>
          </w:p>
        </w:tc>
        <w:tc>
          <w:tcPr>
            <w:tcW w:w="2693" w:type="dxa"/>
            <w:tcBorders>
              <w:top w:val="nil"/>
              <w:left w:val="nil"/>
              <w:bottom w:val="single" w:sz="4" w:space="0" w:color="auto"/>
              <w:right w:val="single" w:sz="4" w:space="0" w:color="auto"/>
            </w:tcBorders>
            <w:shd w:val="clear" w:color="auto" w:fill="auto"/>
            <w:vAlign w:val="center"/>
            <w:hideMark/>
          </w:tcPr>
          <w:p w14:paraId="29C70793"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5874303@qq.com</w:t>
            </w:r>
          </w:p>
        </w:tc>
      </w:tr>
      <w:tr w:rsidR="0005542E" w:rsidRPr="0005542E" w14:paraId="2823342E"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157E52EA"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A3F8532"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张芸芸</w:t>
            </w:r>
          </w:p>
        </w:tc>
        <w:tc>
          <w:tcPr>
            <w:tcW w:w="2268" w:type="dxa"/>
            <w:tcBorders>
              <w:top w:val="nil"/>
              <w:left w:val="nil"/>
              <w:bottom w:val="single" w:sz="4" w:space="0" w:color="auto"/>
              <w:right w:val="single" w:sz="4" w:space="0" w:color="auto"/>
            </w:tcBorders>
            <w:shd w:val="clear" w:color="auto" w:fill="auto"/>
            <w:vAlign w:val="center"/>
            <w:hideMark/>
          </w:tcPr>
          <w:p w14:paraId="61E58CC1"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专业主任</w:t>
            </w:r>
          </w:p>
        </w:tc>
        <w:tc>
          <w:tcPr>
            <w:tcW w:w="1701" w:type="dxa"/>
            <w:tcBorders>
              <w:top w:val="nil"/>
              <w:left w:val="nil"/>
              <w:bottom w:val="single" w:sz="4" w:space="0" w:color="auto"/>
              <w:right w:val="single" w:sz="4" w:space="0" w:color="auto"/>
            </w:tcBorders>
            <w:shd w:val="clear" w:color="auto" w:fill="auto"/>
            <w:vAlign w:val="center"/>
            <w:hideMark/>
          </w:tcPr>
          <w:p w14:paraId="3E55ADCB"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13611723351</w:t>
            </w:r>
          </w:p>
        </w:tc>
        <w:tc>
          <w:tcPr>
            <w:tcW w:w="2693" w:type="dxa"/>
            <w:tcBorders>
              <w:top w:val="nil"/>
              <w:left w:val="nil"/>
              <w:bottom w:val="single" w:sz="4" w:space="0" w:color="auto"/>
              <w:right w:val="single" w:sz="4" w:space="0" w:color="auto"/>
            </w:tcBorders>
            <w:shd w:val="clear" w:color="auto" w:fill="auto"/>
            <w:vAlign w:val="center"/>
            <w:hideMark/>
          </w:tcPr>
          <w:p w14:paraId="77F90AE0"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551967556@qq.com</w:t>
            </w:r>
          </w:p>
        </w:tc>
      </w:tr>
      <w:tr w:rsidR="0005542E" w:rsidRPr="0005542E" w14:paraId="0E1B95D8"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6995857A"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282E7F13"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王莉娜</w:t>
            </w:r>
          </w:p>
        </w:tc>
        <w:tc>
          <w:tcPr>
            <w:tcW w:w="2268" w:type="dxa"/>
            <w:tcBorders>
              <w:top w:val="nil"/>
              <w:left w:val="nil"/>
              <w:bottom w:val="single" w:sz="4" w:space="0" w:color="auto"/>
              <w:right w:val="single" w:sz="4" w:space="0" w:color="auto"/>
            </w:tcBorders>
            <w:shd w:val="clear" w:color="auto" w:fill="auto"/>
            <w:vAlign w:val="center"/>
            <w:hideMark/>
          </w:tcPr>
          <w:p w14:paraId="1ACDC902"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办公室主任</w:t>
            </w:r>
          </w:p>
        </w:tc>
        <w:tc>
          <w:tcPr>
            <w:tcW w:w="1701" w:type="dxa"/>
            <w:tcBorders>
              <w:top w:val="nil"/>
              <w:left w:val="nil"/>
              <w:bottom w:val="single" w:sz="4" w:space="0" w:color="auto"/>
              <w:right w:val="single" w:sz="4" w:space="0" w:color="auto"/>
            </w:tcBorders>
            <w:shd w:val="clear" w:color="auto" w:fill="auto"/>
            <w:vAlign w:val="center"/>
            <w:hideMark/>
          </w:tcPr>
          <w:p w14:paraId="63A501AE"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18017103049</w:t>
            </w:r>
          </w:p>
        </w:tc>
        <w:tc>
          <w:tcPr>
            <w:tcW w:w="2693" w:type="dxa"/>
            <w:tcBorders>
              <w:top w:val="nil"/>
              <w:left w:val="nil"/>
              <w:bottom w:val="single" w:sz="4" w:space="0" w:color="auto"/>
              <w:right w:val="single" w:sz="4" w:space="0" w:color="auto"/>
            </w:tcBorders>
            <w:shd w:val="clear" w:color="auto" w:fill="auto"/>
            <w:vAlign w:val="center"/>
            <w:hideMark/>
          </w:tcPr>
          <w:p w14:paraId="4C3E53A4"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313859763@qq.com</w:t>
            </w:r>
          </w:p>
        </w:tc>
      </w:tr>
      <w:tr w:rsidR="0005542E" w:rsidRPr="0005542E" w14:paraId="773CB9A0" w14:textId="77777777" w:rsidTr="0050525B">
        <w:trPr>
          <w:trHeight w:val="345"/>
          <w:jc w:val="center"/>
        </w:trPr>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53503C16"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上海现代流通学校</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DEFCF"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熊晔</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85AD8B"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商贸教研部主任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5F8311"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13651877099</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933E74A"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1627586008@qq.com</w:t>
            </w:r>
          </w:p>
        </w:tc>
      </w:tr>
      <w:tr w:rsidR="0005542E" w:rsidRPr="0005542E" w14:paraId="0CB9D880"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6FAA34B8"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6FB571F3" w14:textId="77777777" w:rsidR="0005542E" w:rsidRPr="0005542E" w:rsidRDefault="0005542E" w:rsidP="0005542E">
            <w:pPr>
              <w:jc w:val="center"/>
              <w:rPr>
                <w:rFonts w:ascii="华文中宋" w:eastAsia="华文中宋" w:hAnsi="华文中宋" w:cs="宋体"/>
                <w:color w:val="000000"/>
                <w:sz w:val="24"/>
                <w:szCs w:val="24"/>
              </w:rPr>
            </w:pPr>
            <w:proofErr w:type="gramStart"/>
            <w:r w:rsidRPr="0005542E">
              <w:rPr>
                <w:rFonts w:ascii="华文中宋" w:eastAsia="华文中宋" w:hAnsi="华文中宋" w:cs="宋体" w:hint="eastAsia"/>
                <w:color w:val="000000"/>
                <w:sz w:val="24"/>
                <w:szCs w:val="24"/>
              </w:rPr>
              <w:t>许德济</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1EE161E7"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教导事务部主任</w:t>
            </w:r>
          </w:p>
        </w:tc>
        <w:tc>
          <w:tcPr>
            <w:tcW w:w="1701" w:type="dxa"/>
            <w:tcBorders>
              <w:top w:val="nil"/>
              <w:left w:val="nil"/>
              <w:bottom w:val="single" w:sz="4" w:space="0" w:color="auto"/>
              <w:right w:val="single" w:sz="4" w:space="0" w:color="auto"/>
            </w:tcBorders>
            <w:shd w:val="clear" w:color="auto" w:fill="auto"/>
            <w:vAlign w:val="center"/>
            <w:hideMark/>
          </w:tcPr>
          <w:p w14:paraId="4775A0AD"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18918252808</w:t>
            </w:r>
          </w:p>
        </w:tc>
        <w:tc>
          <w:tcPr>
            <w:tcW w:w="2693" w:type="dxa"/>
            <w:tcBorders>
              <w:top w:val="nil"/>
              <w:left w:val="nil"/>
              <w:bottom w:val="single" w:sz="4" w:space="0" w:color="auto"/>
              <w:right w:val="single" w:sz="4" w:space="0" w:color="auto"/>
            </w:tcBorders>
            <w:shd w:val="clear" w:color="auto" w:fill="auto"/>
            <w:noWrap/>
            <w:vAlign w:val="center"/>
            <w:hideMark/>
          </w:tcPr>
          <w:p w14:paraId="06A1EAD0"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1994lxd@163.com</w:t>
            </w:r>
          </w:p>
        </w:tc>
      </w:tr>
      <w:tr w:rsidR="0005542E" w:rsidRPr="0005542E" w14:paraId="03C6909E"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50B35D0C"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0C057831" w14:textId="77777777" w:rsidR="0005542E" w:rsidRPr="0005542E" w:rsidRDefault="0005542E" w:rsidP="0005542E">
            <w:pPr>
              <w:jc w:val="center"/>
              <w:rPr>
                <w:rFonts w:ascii="华文中宋" w:eastAsia="华文中宋" w:hAnsi="华文中宋" w:cs="宋体"/>
                <w:color w:val="000000"/>
                <w:sz w:val="24"/>
                <w:szCs w:val="24"/>
              </w:rPr>
            </w:pPr>
            <w:proofErr w:type="gramStart"/>
            <w:r w:rsidRPr="0005542E">
              <w:rPr>
                <w:rFonts w:ascii="华文中宋" w:eastAsia="华文中宋" w:hAnsi="华文中宋" w:cs="宋体" w:hint="eastAsia"/>
                <w:color w:val="000000"/>
                <w:sz w:val="24"/>
                <w:szCs w:val="24"/>
              </w:rPr>
              <w:t>徐盈文</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48E0B9AE"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学生事务部主任</w:t>
            </w:r>
          </w:p>
        </w:tc>
        <w:tc>
          <w:tcPr>
            <w:tcW w:w="1701" w:type="dxa"/>
            <w:tcBorders>
              <w:top w:val="nil"/>
              <w:left w:val="nil"/>
              <w:bottom w:val="single" w:sz="4" w:space="0" w:color="auto"/>
              <w:right w:val="single" w:sz="4" w:space="0" w:color="auto"/>
            </w:tcBorders>
            <w:shd w:val="clear" w:color="auto" w:fill="auto"/>
            <w:vAlign w:val="center"/>
            <w:hideMark/>
          </w:tcPr>
          <w:p w14:paraId="704025CB"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18918252812</w:t>
            </w:r>
          </w:p>
        </w:tc>
        <w:tc>
          <w:tcPr>
            <w:tcW w:w="2693" w:type="dxa"/>
            <w:tcBorders>
              <w:top w:val="nil"/>
              <w:left w:val="nil"/>
              <w:bottom w:val="single" w:sz="4" w:space="0" w:color="auto"/>
              <w:right w:val="single" w:sz="4" w:space="0" w:color="auto"/>
            </w:tcBorders>
            <w:shd w:val="clear" w:color="auto" w:fill="auto"/>
            <w:noWrap/>
            <w:vAlign w:val="center"/>
            <w:hideMark/>
          </w:tcPr>
          <w:p w14:paraId="67F6D7ED"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34802796@qq.com</w:t>
            </w:r>
          </w:p>
        </w:tc>
      </w:tr>
      <w:tr w:rsidR="0005542E" w:rsidRPr="0005542E" w14:paraId="521158B2"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73A6B7FD"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nil"/>
              <w:bottom w:val="single" w:sz="4" w:space="0" w:color="auto"/>
              <w:right w:val="single" w:sz="4" w:space="0" w:color="auto"/>
            </w:tcBorders>
            <w:shd w:val="clear" w:color="auto" w:fill="auto"/>
            <w:vAlign w:val="center"/>
            <w:hideMark/>
          </w:tcPr>
          <w:p w14:paraId="5DED66C2" w14:textId="77777777" w:rsidR="0005542E" w:rsidRPr="0005542E" w:rsidRDefault="0005542E" w:rsidP="0005542E">
            <w:pPr>
              <w:jc w:val="center"/>
              <w:rPr>
                <w:rFonts w:ascii="华文中宋" w:eastAsia="华文中宋" w:hAnsi="华文中宋" w:cs="宋体"/>
                <w:color w:val="000000"/>
                <w:sz w:val="24"/>
                <w:szCs w:val="24"/>
              </w:rPr>
            </w:pPr>
            <w:proofErr w:type="gramStart"/>
            <w:r w:rsidRPr="0005542E">
              <w:rPr>
                <w:rFonts w:ascii="华文中宋" w:eastAsia="华文中宋" w:hAnsi="华文中宋" w:cs="宋体" w:hint="eastAsia"/>
                <w:color w:val="000000"/>
                <w:sz w:val="24"/>
                <w:szCs w:val="24"/>
              </w:rPr>
              <w:t>焦永辉</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778C186F"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学生事务部副主任</w:t>
            </w:r>
          </w:p>
        </w:tc>
        <w:tc>
          <w:tcPr>
            <w:tcW w:w="1701" w:type="dxa"/>
            <w:tcBorders>
              <w:top w:val="nil"/>
              <w:left w:val="nil"/>
              <w:bottom w:val="single" w:sz="4" w:space="0" w:color="auto"/>
              <w:right w:val="single" w:sz="4" w:space="0" w:color="auto"/>
            </w:tcBorders>
            <w:shd w:val="clear" w:color="auto" w:fill="auto"/>
            <w:vAlign w:val="center"/>
            <w:hideMark/>
          </w:tcPr>
          <w:p w14:paraId="5492531C"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18917902230</w:t>
            </w:r>
          </w:p>
        </w:tc>
        <w:tc>
          <w:tcPr>
            <w:tcW w:w="2693" w:type="dxa"/>
            <w:tcBorders>
              <w:top w:val="nil"/>
              <w:left w:val="nil"/>
              <w:bottom w:val="single" w:sz="4" w:space="0" w:color="auto"/>
              <w:right w:val="single" w:sz="4" w:space="0" w:color="auto"/>
            </w:tcBorders>
            <w:shd w:val="clear" w:color="auto" w:fill="auto"/>
            <w:noWrap/>
            <w:vAlign w:val="center"/>
            <w:hideMark/>
          </w:tcPr>
          <w:p w14:paraId="0C8B2B86"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33904764@qq.com</w:t>
            </w:r>
          </w:p>
        </w:tc>
      </w:tr>
      <w:tr w:rsidR="0005542E" w:rsidRPr="0005542E" w14:paraId="007F7D16"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7E847429"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93E62"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赵震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28B083F"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学科带头人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C84023"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13918962673</w:t>
            </w:r>
          </w:p>
        </w:tc>
        <w:tc>
          <w:tcPr>
            <w:tcW w:w="2693" w:type="dxa"/>
            <w:tcBorders>
              <w:top w:val="nil"/>
              <w:left w:val="nil"/>
              <w:bottom w:val="single" w:sz="4" w:space="0" w:color="auto"/>
              <w:right w:val="single" w:sz="4" w:space="0" w:color="auto"/>
            </w:tcBorders>
            <w:shd w:val="clear" w:color="auto" w:fill="auto"/>
            <w:noWrap/>
            <w:vAlign w:val="center"/>
            <w:hideMark/>
          </w:tcPr>
          <w:p w14:paraId="4F51643E"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13918962673@139.com</w:t>
            </w:r>
          </w:p>
        </w:tc>
      </w:tr>
      <w:tr w:rsidR="0005542E" w:rsidRPr="0005542E" w14:paraId="31199215" w14:textId="77777777" w:rsidTr="0050525B">
        <w:trPr>
          <w:trHeight w:val="345"/>
          <w:jc w:val="center"/>
        </w:trPr>
        <w:tc>
          <w:tcPr>
            <w:tcW w:w="740" w:type="dxa"/>
            <w:vMerge/>
            <w:tcBorders>
              <w:top w:val="nil"/>
              <w:left w:val="single" w:sz="4" w:space="0" w:color="auto"/>
              <w:bottom w:val="single" w:sz="4" w:space="0" w:color="auto"/>
              <w:right w:val="single" w:sz="4" w:space="0" w:color="auto"/>
            </w:tcBorders>
            <w:vAlign w:val="center"/>
            <w:hideMark/>
          </w:tcPr>
          <w:p w14:paraId="35EE714F" w14:textId="77777777" w:rsidR="0005542E" w:rsidRPr="0005542E" w:rsidRDefault="0005542E" w:rsidP="0005542E">
            <w:pPr>
              <w:rPr>
                <w:rFonts w:ascii="华文中宋" w:eastAsia="华文中宋" w:hAnsi="华文中宋" w:cs="宋体"/>
                <w:color w:val="000000"/>
                <w:sz w:val="24"/>
                <w:szCs w:val="24"/>
              </w:rPr>
            </w:pPr>
          </w:p>
        </w:tc>
        <w:tc>
          <w:tcPr>
            <w:tcW w:w="1260" w:type="dxa"/>
            <w:tcBorders>
              <w:top w:val="nil"/>
              <w:left w:val="single" w:sz="4" w:space="0" w:color="auto"/>
              <w:bottom w:val="single" w:sz="4" w:space="0" w:color="auto"/>
              <w:right w:val="single" w:sz="4" w:space="0" w:color="auto"/>
            </w:tcBorders>
            <w:shd w:val="clear" w:color="auto" w:fill="auto"/>
            <w:vAlign w:val="center"/>
            <w:hideMark/>
          </w:tcPr>
          <w:p w14:paraId="177DC602"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王雅轩</w:t>
            </w:r>
          </w:p>
        </w:tc>
        <w:tc>
          <w:tcPr>
            <w:tcW w:w="2268" w:type="dxa"/>
            <w:tcBorders>
              <w:top w:val="nil"/>
              <w:left w:val="nil"/>
              <w:bottom w:val="single" w:sz="4" w:space="0" w:color="auto"/>
              <w:right w:val="single" w:sz="4" w:space="0" w:color="auto"/>
            </w:tcBorders>
            <w:shd w:val="clear" w:color="auto" w:fill="auto"/>
            <w:vAlign w:val="center"/>
            <w:hideMark/>
          </w:tcPr>
          <w:p w14:paraId="4F2205A7" w14:textId="77777777" w:rsidR="0005542E" w:rsidRPr="0005542E" w:rsidRDefault="0005542E" w:rsidP="0005542E">
            <w:pPr>
              <w:jc w:val="center"/>
              <w:rPr>
                <w:rFonts w:ascii="华文中宋" w:eastAsia="华文中宋" w:hAnsi="华文中宋" w:cs="宋体"/>
                <w:color w:val="000000"/>
                <w:sz w:val="24"/>
                <w:szCs w:val="24"/>
              </w:rPr>
            </w:pPr>
            <w:r w:rsidRPr="0005542E">
              <w:rPr>
                <w:rFonts w:ascii="华文中宋" w:eastAsia="华文中宋" w:hAnsi="华文中宋" w:cs="宋体" w:hint="eastAsia"/>
                <w:color w:val="000000"/>
                <w:sz w:val="24"/>
                <w:szCs w:val="24"/>
              </w:rPr>
              <w:t>教师</w:t>
            </w:r>
          </w:p>
        </w:tc>
        <w:tc>
          <w:tcPr>
            <w:tcW w:w="1701" w:type="dxa"/>
            <w:tcBorders>
              <w:top w:val="nil"/>
              <w:left w:val="nil"/>
              <w:bottom w:val="single" w:sz="4" w:space="0" w:color="auto"/>
              <w:right w:val="single" w:sz="4" w:space="0" w:color="auto"/>
            </w:tcBorders>
            <w:shd w:val="clear" w:color="auto" w:fill="auto"/>
            <w:vAlign w:val="center"/>
            <w:hideMark/>
          </w:tcPr>
          <w:p w14:paraId="673FCA15" w14:textId="77777777" w:rsidR="0005542E" w:rsidRPr="0005542E" w:rsidRDefault="0005542E" w:rsidP="0005542E">
            <w:pPr>
              <w:jc w:val="center"/>
              <w:rPr>
                <w:rFonts w:ascii="宋体" w:eastAsia="宋体" w:hAnsi="宋体" w:cs="宋体"/>
                <w:color w:val="000000"/>
                <w:sz w:val="24"/>
                <w:szCs w:val="24"/>
              </w:rPr>
            </w:pPr>
            <w:r w:rsidRPr="0005542E">
              <w:rPr>
                <w:rFonts w:ascii="宋体" w:eastAsia="宋体" w:hAnsi="宋体" w:cs="宋体" w:hint="eastAsia"/>
                <w:color w:val="000000"/>
                <w:sz w:val="24"/>
                <w:szCs w:val="24"/>
              </w:rPr>
              <w:t>13816155727</w:t>
            </w:r>
          </w:p>
        </w:tc>
        <w:tc>
          <w:tcPr>
            <w:tcW w:w="2693" w:type="dxa"/>
            <w:tcBorders>
              <w:top w:val="nil"/>
              <w:left w:val="nil"/>
              <w:bottom w:val="single" w:sz="4" w:space="0" w:color="auto"/>
              <w:right w:val="single" w:sz="4" w:space="0" w:color="auto"/>
            </w:tcBorders>
            <w:shd w:val="clear" w:color="auto" w:fill="auto"/>
            <w:noWrap/>
            <w:vAlign w:val="center"/>
            <w:hideMark/>
          </w:tcPr>
          <w:p w14:paraId="15386F7C" w14:textId="77777777" w:rsidR="0005542E" w:rsidRPr="0005542E" w:rsidRDefault="0005542E" w:rsidP="0005542E">
            <w:pPr>
              <w:jc w:val="center"/>
              <w:rPr>
                <w:rFonts w:ascii="宋体" w:eastAsia="宋体" w:hAnsi="宋体" w:cs="宋体"/>
                <w:color w:val="000000"/>
              </w:rPr>
            </w:pPr>
            <w:r w:rsidRPr="0005542E">
              <w:rPr>
                <w:rFonts w:ascii="宋体" w:eastAsia="宋体" w:hAnsi="宋体" w:cs="宋体" w:hint="eastAsia"/>
                <w:color w:val="000000"/>
              </w:rPr>
              <w:t>1257504154@qq.com</w:t>
            </w:r>
          </w:p>
        </w:tc>
      </w:tr>
    </w:tbl>
    <w:p w14:paraId="3D0605A6" w14:textId="77777777" w:rsidR="00A24496" w:rsidRDefault="00A24496" w:rsidP="00A24496">
      <w:pPr>
        <w:spacing w:line="400" w:lineRule="exact"/>
        <w:rPr>
          <w:sz w:val="20"/>
          <w:szCs w:val="20"/>
        </w:rPr>
      </w:pPr>
    </w:p>
    <w:p w14:paraId="2B1378DD" w14:textId="77777777" w:rsidR="00A24496" w:rsidRDefault="00A24496" w:rsidP="00A24496">
      <w:pPr>
        <w:spacing w:line="400" w:lineRule="exact"/>
        <w:rPr>
          <w:sz w:val="20"/>
          <w:szCs w:val="20"/>
        </w:rPr>
      </w:pPr>
    </w:p>
    <w:p w14:paraId="25107BAC" w14:textId="77777777" w:rsidR="00A24496" w:rsidRDefault="00A24496" w:rsidP="00A24496">
      <w:pPr>
        <w:spacing w:line="400" w:lineRule="exact"/>
        <w:ind w:right="-19"/>
        <w:jc w:val="center"/>
        <w:rPr>
          <w:sz w:val="20"/>
          <w:szCs w:val="20"/>
        </w:rPr>
      </w:pPr>
      <w:r>
        <w:rPr>
          <w:rFonts w:ascii="华文中宋" w:eastAsia="华文中宋" w:hAnsi="华文中宋" w:cs="华文中宋"/>
          <w:b/>
          <w:bCs/>
          <w:sz w:val="24"/>
          <w:szCs w:val="24"/>
        </w:rPr>
        <w:t>艺术设计（多媒体广告设计）专业教学指导委员会联系方式</w:t>
      </w:r>
    </w:p>
    <w:tbl>
      <w:tblPr>
        <w:tblW w:w="8662" w:type="dxa"/>
        <w:jc w:val="center"/>
        <w:tblLook w:val="04A0" w:firstRow="1" w:lastRow="0" w:firstColumn="1" w:lastColumn="0" w:noHBand="0" w:noVBand="1"/>
      </w:tblPr>
      <w:tblGrid>
        <w:gridCol w:w="1291"/>
        <w:gridCol w:w="2268"/>
        <w:gridCol w:w="1843"/>
        <w:gridCol w:w="3260"/>
      </w:tblGrid>
      <w:tr w:rsidR="00A24496" w:rsidRPr="00A24496" w14:paraId="383B892C"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65309B"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委员会</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90669D9"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职称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61784DF"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联系电话</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F512D17"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邮箱</w:t>
            </w:r>
          </w:p>
        </w:tc>
      </w:tr>
      <w:tr w:rsidR="00A24496" w:rsidRPr="00A24496" w14:paraId="6E7ADD48"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F0A3134"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顾惠忠（主任）</w:t>
            </w:r>
          </w:p>
        </w:tc>
        <w:tc>
          <w:tcPr>
            <w:tcW w:w="2268" w:type="dxa"/>
            <w:tcBorders>
              <w:top w:val="nil"/>
              <w:left w:val="nil"/>
              <w:bottom w:val="single" w:sz="4" w:space="0" w:color="auto"/>
              <w:right w:val="single" w:sz="4" w:space="0" w:color="auto"/>
            </w:tcBorders>
            <w:shd w:val="clear" w:color="auto" w:fill="auto"/>
            <w:vAlign w:val="center"/>
            <w:hideMark/>
          </w:tcPr>
          <w:p w14:paraId="250E7807"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教授</w:t>
            </w:r>
          </w:p>
        </w:tc>
        <w:tc>
          <w:tcPr>
            <w:tcW w:w="1843" w:type="dxa"/>
            <w:tcBorders>
              <w:top w:val="nil"/>
              <w:left w:val="nil"/>
              <w:bottom w:val="single" w:sz="4" w:space="0" w:color="auto"/>
              <w:right w:val="single" w:sz="4" w:space="0" w:color="auto"/>
            </w:tcBorders>
            <w:shd w:val="clear" w:color="auto" w:fill="auto"/>
            <w:vAlign w:val="center"/>
            <w:hideMark/>
          </w:tcPr>
          <w:p w14:paraId="371F59BE"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13816678747</w:t>
            </w:r>
          </w:p>
        </w:tc>
        <w:tc>
          <w:tcPr>
            <w:tcW w:w="3260" w:type="dxa"/>
            <w:tcBorders>
              <w:top w:val="nil"/>
              <w:left w:val="nil"/>
              <w:bottom w:val="single" w:sz="4" w:space="0" w:color="auto"/>
              <w:right w:val="single" w:sz="4" w:space="0" w:color="auto"/>
            </w:tcBorders>
            <w:shd w:val="clear" w:color="auto" w:fill="auto"/>
            <w:vAlign w:val="center"/>
            <w:hideMark/>
          </w:tcPr>
          <w:p w14:paraId="48C2A683"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guhz@sjtu.edu.cn</w:t>
            </w:r>
          </w:p>
        </w:tc>
      </w:tr>
      <w:tr w:rsidR="00A24496" w:rsidRPr="00A24496" w14:paraId="0B273425"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88105C"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葛颂</w:t>
            </w:r>
          </w:p>
        </w:tc>
        <w:tc>
          <w:tcPr>
            <w:tcW w:w="2268" w:type="dxa"/>
            <w:tcBorders>
              <w:top w:val="nil"/>
              <w:left w:val="nil"/>
              <w:bottom w:val="single" w:sz="4" w:space="0" w:color="auto"/>
              <w:right w:val="single" w:sz="4" w:space="0" w:color="auto"/>
            </w:tcBorders>
            <w:shd w:val="clear" w:color="auto" w:fill="auto"/>
            <w:vAlign w:val="center"/>
            <w:hideMark/>
          </w:tcPr>
          <w:p w14:paraId="50E88757"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副教授</w:t>
            </w:r>
          </w:p>
        </w:tc>
        <w:tc>
          <w:tcPr>
            <w:tcW w:w="1843" w:type="dxa"/>
            <w:tcBorders>
              <w:top w:val="nil"/>
              <w:left w:val="nil"/>
              <w:bottom w:val="single" w:sz="4" w:space="0" w:color="auto"/>
              <w:right w:val="single" w:sz="4" w:space="0" w:color="auto"/>
            </w:tcBorders>
            <w:shd w:val="clear" w:color="auto" w:fill="auto"/>
            <w:vAlign w:val="center"/>
            <w:hideMark/>
          </w:tcPr>
          <w:p w14:paraId="039D006E"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18019765381</w:t>
            </w:r>
          </w:p>
        </w:tc>
        <w:tc>
          <w:tcPr>
            <w:tcW w:w="3260" w:type="dxa"/>
            <w:tcBorders>
              <w:top w:val="nil"/>
              <w:left w:val="nil"/>
              <w:bottom w:val="single" w:sz="4" w:space="0" w:color="auto"/>
              <w:right w:val="single" w:sz="4" w:space="0" w:color="auto"/>
            </w:tcBorders>
            <w:shd w:val="clear" w:color="auto" w:fill="auto"/>
            <w:vAlign w:val="center"/>
            <w:hideMark/>
          </w:tcPr>
          <w:p w14:paraId="39263E0C"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5874303@qq.com</w:t>
            </w:r>
          </w:p>
        </w:tc>
      </w:tr>
      <w:tr w:rsidR="00A24496" w:rsidRPr="00A24496" w14:paraId="5B5D7231"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08247D"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张芸芸</w:t>
            </w:r>
          </w:p>
        </w:tc>
        <w:tc>
          <w:tcPr>
            <w:tcW w:w="2268" w:type="dxa"/>
            <w:tcBorders>
              <w:top w:val="nil"/>
              <w:left w:val="nil"/>
              <w:bottom w:val="single" w:sz="4" w:space="0" w:color="auto"/>
              <w:right w:val="single" w:sz="4" w:space="0" w:color="auto"/>
            </w:tcBorders>
            <w:shd w:val="clear" w:color="auto" w:fill="auto"/>
            <w:vAlign w:val="center"/>
            <w:hideMark/>
          </w:tcPr>
          <w:p w14:paraId="256CC054"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副教授</w:t>
            </w:r>
          </w:p>
        </w:tc>
        <w:tc>
          <w:tcPr>
            <w:tcW w:w="1843" w:type="dxa"/>
            <w:tcBorders>
              <w:top w:val="nil"/>
              <w:left w:val="nil"/>
              <w:bottom w:val="single" w:sz="4" w:space="0" w:color="auto"/>
              <w:right w:val="single" w:sz="4" w:space="0" w:color="auto"/>
            </w:tcBorders>
            <w:shd w:val="clear" w:color="auto" w:fill="auto"/>
            <w:vAlign w:val="center"/>
            <w:hideMark/>
          </w:tcPr>
          <w:p w14:paraId="581B262A"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13611723351</w:t>
            </w:r>
          </w:p>
        </w:tc>
        <w:tc>
          <w:tcPr>
            <w:tcW w:w="3260" w:type="dxa"/>
            <w:tcBorders>
              <w:top w:val="nil"/>
              <w:left w:val="nil"/>
              <w:bottom w:val="single" w:sz="4" w:space="0" w:color="auto"/>
              <w:right w:val="single" w:sz="4" w:space="0" w:color="auto"/>
            </w:tcBorders>
            <w:shd w:val="clear" w:color="auto" w:fill="auto"/>
            <w:vAlign w:val="center"/>
            <w:hideMark/>
          </w:tcPr>
          <w:p w14:paraId="2493F652"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551967556@qq.com</w:t>
            </w:r>
          </w:p>
        </w:tc>
      </w:tr>
      <w:tr w:rsidR="00A24496" w:rsidRPr="00A24496" w14:paraId="58435C54" w14:textId="77777777" w:rsidTr="0050525B">
        <w:trPr>
          <w:trHeight w:val="345"/>
          <w:jc w:val="center"/>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AF2A9CE"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赵震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A68FBCF" w14:textId="77777777" w:rsidR="00A24496" w:rsidRPr="00A24496" w:rsidRDefault="00A24496" w:rsidP="00A24496">
            <w:pPr>
              <w:jc w:val="center"/>
              <w:rPr>
                <w:rFonts w:ascii="华文中宋" w:eastAsia="华文中宋" w:hAnsi="华文中宋" w:cs="宋体"/>
                <w:color w:val="000000"/>
                <w:sz w:val="24"/>
                <w:szCs w:val="24"/>
              </w:rPr>
            </w:pPr>
            <w:r w:rsidRPr="00A24496">
              <w:rPr>
                <w:rFonts w:ascii="华文中宋" w:eastAsia="华文中宋" w:hAnsi="华文中宋" w:cs="宋体" w:hint="eastAsia"/>
                <w:color w:val="000000"/>
                <w:sz w:val="24"/>
                <w:szCs w:val="24"/>
              </w:rPr>
              <w:t>高级工艺美术师</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89101F9"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13918962673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E059C21" w14:textId="77777777" w:rsidR="00A24496" w:rsidRPr="00A24496" w:rsidRDefault="00A24496" w:rsidP="00A24496">
            <w:pPr>
              <w:jc w:val="center"/>
              <w:rPr>
                <w:rFonts w:ascii="宋体" w:eastAsia="宋体" w:hAnsi="宋体" w:cs="宋体"/>
                <w:color w:val="000000"/>
                <w:sz w:val="24"/>
                <w:szCs w:val="24"/>
              </w:rPr>
            </w:pPr>
            <w:r w:rsidRPr="00A24496">
              <w:rPr>
                <w:rFonts w:ascii="宋体" w:eastAsia="宋体" w:hAnsi="宋体" w:cs="宋体" w:hint="eastAsia"/>
                <w:color w:val="000000"/>
                <w:sz w:val="24"/>
                <w:szCs w:val="24"/>
              </w:rPr>
              <w:t>13918962673@139.com</w:t>
            </w:r>
          </w:p>
        </w:tc>
      </w:tr>
    </w:tbl>
    <w:p w14:paraId="2B39E127" w14:textId="77777777" w:rsidR="00A24496" w:rsidRDefault="00A24496" w:rsidP="00A24496">
      <w:pPr>
        <w:spacing w:line="400" w:lineRule="exact"/>
        <w:rPr>
          <w:sz w:val="20"/>
          <w:szCs w:val="20"/>
        </w:rPr>
      </w:pPr>
    </w:p>
    <w:p w14:paraId="667F5874" w14:textId="77777777" w:rsidR="00A24496" w:rsidRDefault="00A24496" w:rsidP="00A24496">
      <w:pPr>
        <w:spacing w:line="400" w:lineRule="exact"/>
        <w:rPr>
          <w:sz w:val="20"/>
          <w:szCs w:val="20"/>
        </w:rPr>
      </w:pPr>
      <w:r>
        <w:rPr>
          <w:noProof/>
          <w:sz w:val="20"/>
          <w:szCs w:val="20"/>
        </w:rPr>
        <mc:AlternateContent>
          <mc:Choice Requires="wps">
            <w:drawing>
              <wp:anchor distT="0" distB="0" distL="114300" distR="114300" simplePos="0" relativeHeight="251702784" behindDoc="1" locked="0" layoutInCell="0" allowOverlap="1" wp14:anchorId="6E82A0AE" wp14:editId="245B15D2">
                <wp:simplePos x="0" y="0"/>
                <wp:positionH relativeFrom="column">
                  <wp:posOffset>5938520</wp:posOffset>
                </wp:positionH>
                <wp:positionV relativeFrom="paragraph">
                  <wp:posOffset>-8890</wp:posOffset>
                </wp:positionV>
                <wp:extent cx="12065" cy="12065"/>
                <wp:effectExtent l="0" t="0" r="0" b="0"/>
                <wp:wrapNone/>
                <wp:docPr id="2" name="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5="http://schemas.microsoft.com/office/word/2012/wordml" xmlns:mv="urn:schemas-microsoft-com:mac:vml" xmlns:mo="http://schemas.microsoft.com/office/mac/office/2008/main">
            <w:pict>
              <v:rect w14:anchorId="6CEC0247" id="Shape_x0020_16" o:spid="_x0000_s1026" style="position:absolute;left:0;text-align:left;margin-left:467.6pt;margin-top:-.65pt;width:.95pt;height:.9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" o:allowincell="f" fillcolor="black" stroked="f">
                <v:path arrowok="t"/>
              </v:rect>
            </w:pict>
          </mc:Fallback>
        </mc:AlternateContent>
      </w:r>
    </w:p>
    <w:p w14:paraId="3E713853" w14:textId="77777777" w:rsidR="00A24496" w:rsidRDefault="00A24496" w:rsidP="00A24496">
      <w:pPr>
        <w:spacing w:line="400" w:lineRule="exact"/>
        <w:rPr>
          <w:sz w:val="20"/>
          <w:szCs w:val="20"/>
        </w:rPr>
      </w:pPr>
    </w:p>
    <w:p w14:paraId="188AAE5B" w14:textId="77777777" w:rsidR="00A24496" w:rsidRDefault="00A24496" w:rsidP="00A24496">
      <w:pPr>
        <w:spacing w:line="400" w:lineRule="exact"/>
        <w:rPr>
          <w:sz w:val="20"/>
          <w:szCs w:val="20"/>
        </w:rPr>
      </w:pPr>
    </w:p>
    <w:p w14:paraId="1B4FA99C" w14:textId="77777777" w:rsidR="00A24496" w:rsidRDefault="00A24496" w:rsidP="00A24496">
      <w:pPr>
        <w:spacing w:line="400" w:lineRule="exact"/>
        <w:rPr>
          <w:sz w:val="20"/>
          <w:szCs w:val="20"/>
        </w:rPr>
      </w:pPr>
    </w:p>
    <w:p w14:paraId="5A2A8343" w14:textId="77777777" w:rsidR="00A24496" w:rsidRDefault="00A24496" w:rsidP="00A24496">
      <w:pPr>
        <w:spacing w:line="400" w:lineRule="exact"/>
        <w:rPr>
          <w:sz w:val="20"/>
          <w:szCs w:val="20"/>
        </w:rPr>
      </w:pPr>
    </w:p>
    <w:p w14:paraId="2BFA8705" w14:textId="77777777" w:rsidR="00A24496" w:rsidRDefault="00A24496" w:rsidP="00A24496">
      <w:pPr>
        <w:spacing w:line="400" w:lineRule="exact"/>
        <w:rPr>
          <w:sz w:val="20"/>
          <w:szCs w:val="20"/>
        </w:rPr>
      </w:pPr>
    </w:p>
    <w:p w14:paraId="451A90F3" w14:textId="77777777" w:rsidR="00A24496" w:rsidRDefault="00A24496" w:rsidP="00A24496">
      <w:pPr>
        <w:spacing w:line="400" w:lineRule="exact"/>
        <w:rPr>
          <w:sz w:val="20"/>
          <w:szCs w:val="20"/>
        </w:rPr>
      </w:pPr>
    </w:p>
    <w:p w14:paraId="273794B8" w14:textId="77777777" w:rsidR="00A24496" w:rsidRDefault="00A24496" w:rsidP="00A24496">
      <w:pPr>
        <w:spacing w:line="400" w:lineRule="exact"/>
        <w:rPr>
          <w:sz w:val="20"/>
          <w:szCs w:val="20"/>
        </w:rPr>
      </w:pPr>
    </w:p>
    <w:p w14:paraId="1A51138A" w14:textId="77777777" w:rsidR="00A24496" w:rsidRDefault="00A24496" w:rsidP="00A24496">
      <w:pPr>
        <w:spacing w:line="400" w:lineRule="exact"/>
        <w:rPr>
          <w:sz w:val="20"/>
          <w:szCs w:val="20"/>
        </w:rPr>
      </w:pPr>
    </w:p>
    <w:p w14:paraId="33674D8E" w14:textId="77777777" w:rsidR="00A24496" w:rsidRDefault="00A24496" w:rsidP="00A24496">
      <w:pPr>
        <w:spacing w:line="400" w:lineRule="exact"/>
        <w:rPr>
          <w:sz w:val="20"/>
          <w:szCs w:val="20"/>
        </w:rPr>
      </w:pPr>
    </w:p>
    <w:p w14:paraId="1D1711D0" w14:textId="77777777" w:rsidR="00A24496" w:rsidRDefault="00A24496" w:rsidP="00A24496">
      <w:pPr>
        <w:spacing w:line="400" w:lineRule="exact"/>
        <w:rPr>
          <w:sz w:val="20"/>
          <w:szCs w:val="20"/>
        </w:rPr>
      </w:pPr>
    </w:p>
    <w:p w14:paraId="19130825" w14:textId="77777777" w:rsidR="007A44FE" w:rsidRDefault="007A44FE">
      <w:pPr>
        <w:rPr>
          <w:sz w:val="20"/>
          <w:szCs w:val="20"/>
        </w:rPr>
      </w:pPr>
      <w:r>
        <w:rPr>
          <w:sz w:val="20"/>
          <w:szCs w:val="20"/>
        </w:rPr>
        <w:br w:type="page"/>
      </w:r>
    </w:p>
    <w:p w14:paraId="0A2C3409" w14:textId="77777777" w:rsidR="007A44FE" w:rsidRDefault="007A44FE" w:rsidP="007A44FE">
      <w:pPr>
        <w:pStyle w:val="3"/>
        <w:spacing w:line="400" w:lineRule="exact"/>
        <w:ind w:left="440"/>
        <w:rPr>
          <w:sz w:val="20"/>
          <w:szCs w:val="20"/>
        </w:rPr>
      </w:pPr>
      <w:bookmarkStart w:id="60" w:name="_Toc17718508"/>
      <w:r>
        <w:lastRenderedPageBreak/>
        <w:t>2.3.</w:t>
      </w:r>
      <w:r>
        <w:rPr>
          <w:rFonts w:hint="eastAsia"/>
        </w:rPr>
        <w:t>11</w:t>
      </w:r>
      <w:r>
        <w:t xml:space="preserve"> </w:t>
      </w:r>
      <w:r>
        <w:rPr>
          <w:rFonts w:hint="eastAsia"/>
        </w:rPr>
        <w:t>电子商务（移动商务运营）</w:t>
      </w:r>
      <w:r>
        <w:t>专业联合管理委员会</w:t>
      </w:r>
      <w:bookmarkEnd w:id="60"/>
    </w:p>
    <w:p w14:paraId="5CD4E069" w14:textId="77777777" w:rsidR="007A44FE" w:rsidRDefault="007A44FE" w:rsidP="007A44FE">
      <w:pPr>
        <w:spacing w:line="400" w:lineRule="exact"/>
        <w:ind w:firstLineChars="500" w:firstLine="1200"/>
        <w:rPr>
          <w:sz w:val="20"/>
          <w:szCs w:val="20"/>
        </w:rPr>
      </w:pPr>
      <w:r>
        <w:rPr>
          <w:rFonts w:ascii="华文中宋" w:eastAsia="华文中宋" w:hAnsi="华文中宋" w:cs="华文中宋"/>
          <w:sz w:val="24"/>
          <w:szCs w:val="24"/>
        </w:rPr>
        <w:t>主任: 尹雷方</w:t>
      </w:r>
      <w:r>
        <w:rPr>
          <w:rFonts w:ascii="华文中宋" w:eastAsia="华文中宋" w:hAnsi="华文中宋" w:cs="华文中宋" w:hint="eastAsia"/>
          <w:sz w:val="24"/>
          <w:szCs w:val="24"/>
        </w:rPr>
        <w:t xml:space="preserve"> </w:t>
      </w:r>
      <w:r w:rsidRPr="00A24496">
        <w:rPr>
          <w:rFonts w:ascii="华文中宋" w:eastAsia="华文中宋" w:hAnsi="华文中宋" w:cs="宋体" w:hint="eastAsia"/>
          <w:color w:val="000000"/>
          <w:sz w:val="24"/>
          <w:szCs w:val="24"/>
        </w:rPr>
        <w:t>王彦文</w:t>
      </w:r>
    </w:p>
    <w:p w14:paraId="6DB1FD40" w14:textId="77777777" w:rsidR="007A44FE" w:rsidRDefault="007A44FE" w:rsidP="007A44FE">
      <w:pPr>
        <w:spacing w:line="400" w:lineRule="exact"/>
        <w:ind w:right="926" w:firstLineChars="500" w:firstLine="1200"/>
        <w:rPr>
          <w:rFonts w:ascii="华文中宋" w:eastAsia="华文中宋" w:hAnsi="华文中宋" w:cs="华文中宋"/>
          <w:sz w:val="24"/>
          <w:szCs w:val="24"/>
        </w:rPr>
      </w:pPr>
      <w:r>
        <w:rPr>
          <w:rFonts w:ascii="华文中宋" w:eastAsia="华文中宋" w:hAnsi="华文中宋" w:cs="华文中宋"/>
          <w:sz w:val="24"/>
          <w:szCs w:val="24"/>
        </w:rPr>
        <w:t>委员:</w:t>
      </w:r>
      <w:r>
        <w:rPr>
          <w:rFonts w:ascii="华文中宋" w:eastAsia="华文中宋" w:hAnsi="华文中宋" w:cs="华文中宋" w:hint="eastAsia"/>
          <w:sz w:val="24"/>
          <w:szCs w:val="24"/>
        </w:rPr>
        <w:t xml:space="preserve"> 严玉康 郑梅青</w:t>
      </w:r>
      <w:r>
        <w:rPr>
          <w:rFonts w:ascii="华文中宋" w:eastAsia="华文中宋" w:hAnsi="华文中宋" w:cs="华文中宋"/>
          <w:sz w:val="24"/>
          <w:szCs w:val="24"/>
        </w:rPr>
        <w:t xml:space="preserve"> 郁萍 何民乐 杨瑾</w:t>
      </w:r>
      <w:r>
        <w:rPr>
          <w:rFonts w:ascii="华文中宋" w:eastAsia="华文中宋" w:hAnsi="华文中宋" w:cs="华文中宋" w:hint="eastAsia"/>
          <w:sz w:val="24"/>
          <w:szCs w:val="24"/>
        </w:rPr>
        <w:t xml:space="preserve"> </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许</w:t>
      </w:r>
      <w:proofErr w:type="gramStart"/>
      <w:r w:rsidRPr="00A24496">
        <w:rPr>
          <w:rFonts w:ascii="华文中宋" w:eastAsia="华文中宋" w:hAnsi="华文中宋" w:cs="宋体" w:hint="eastAsia"/>
          <w:color w:val="000000"/>
          <w:sz w:val="24"/>
          <w:szCs w:val="24"/>
        </w:rPr>
        <w:t>德济</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徐盈文</w:t>
      </w:r>
      <w:r>
        <w:rPr>
          <w:rFonts w:ascii="华文中宋" w:eastAsia="华文中宋" w:hAnsi="华文中宋" w:cs="宋体" w:hint="eastAsia"/>
          <w:color w:val="000000"/>
          <w:sz w:val="24"/>
          <w:szCs w:val="24"/>
        </w:rPr>
        <w:t xml:space="preserve"> </w:t>
      </w:r>
      <w:r w:rsidRPr="00A24496">
        <w:rPr>
          <w:rFonts w:ascii="华文中宋" w:eastAsia="华文中宋" w:hAnsi="华文中宋" w:cs="宋体" w:hint="eastAsia"/>
          <w:color w:val="000000"/>
          <w:sz w:val="24"/>
          <w:szCs w:val="24"/>
        </w:rPr>
        <w:t>焦永</w:t>
      </w:r>
      <w:proofErr w:type="gramEnd"/>
      <w:r w:rsidRPr="00A24496">
        <w:rPr>
          <w:rFonts w:ascii="华文中宋" w:eastAsia="华文中宋" w:hAnsi="华文中宋" w:cs="宋体" w:hint="eastAsia"/>
          <w:color w:val="000000"/>
          <w:sz w:val="24"/>
          <w:szCs w:val="24"/>
        </w:rPr>
        <w:t>辉</w:t>
      </w:r>
      <w:r w:rsidR="00D21727">
        <w:rPr>
          <w:rFonts w:ascii="华文中宋" w:eastAsia="华文中宋" w:hAnsi="华文中宋" w:cs="宋体" w:hint="eastAsia"/>
          <w:color w:val="000000"/>
          <w:sz w:val="24"/>
          <w:szCs w:val="24"/>
        </w:rPr>
        <w:t xml:space="preserve"> </w:t>
      </w:r>
      <w:r w:rsidR="00D21727" w:rsidRPr="00D21727">
        <w:rPr>
          <w:rFonts w:ascii="华文中宋" w:eastAsia="华文中宋" w:hAnsi="华文中宋" w:cs="宋体" w:hint="eastAsia"/>
          <w:color w:val="000000"/>
          <w:sz w:val="24"/>
          <w:szCs w:val="24"/>
        </w:rPr>
        <w:t>熊晔</w:t>
      </w:r>
    </w:p>
    <w:p w14:paraId="604D69AC" w14:textId="77777777" w:rsidR="007A44FE" w:rsidRDefault="007A44FE" w:rsidP="007A44FE">
      <w:pPr>
        <w:spacing w:line="400" w:lineRule="exact"/>
        <w:ind w:right="926" w:firstLineChars="500" w:firstLine="1200"/>
        <w:rPr>
          <w:sz w:val="20"/>
          <w:szCs w:val="20"/>
        </w:rPr>
      </w:pPr>
      <w:r>
        <w:rPr>
          <w:rFonts w:ascii="华文中宋" w:eastAsia="华文中宋" w:hAnsi="华文中宋" w:cs="华文中宋"/>
          <w:sz w:val="24"/>
          <w:szCs w:val="24"/>
        </w:rPr>
        <w:t>秘书：</w:t>
      </w:r>
      <w:r w:rsidR="00D21727" w:rsidRPr="00D21727">
        <w:rPr>
          <w:rFonts w:ascii="华文中宋" w:eastAsia="华文中宋" w:hAnsi="华文中宋" w:cs="宋体" w:hint="eastAsia"/>
          <w:sz w:val="24"/>
          <w:szCs w:val="24"/>
        </w:rPr>
        <w:t>郑梅青</w:t>
      </w:r>
    </w:p>
    <w:p w14:paraId="14DBDB35" w14:textId="77777777" w:rsidR="007A44FE" w:rsidRDefault="007A44FE" w:rsidP="007A44FE">
      <w:pPr>
        <w:spacing w:line="400" w:lineRule="exact"/>
        <w:rPr>
          <w:sz w:val="20"/>
          <w:szCs w:val="20"/>
        </w:rPr>
      </w:pPr>
    </w:p>
    <w:p w14:paraId="51752D0F" w14:textId="77777777" w:rsidR="007A44FE" w:rsidRPr="007A44FE" w:rsidRDefault="007A44FE" w:rsidP="00347B53">
      <w:pPr>
        <w:ind w:firstLineChars="500" w:firstLine="1201"/>
        <w:rPr>
          <w:rFonts w:ascii="华文中宋" w:eastAsia="华文中宋" w:hAnsi="华文中宋" w:cs="宋体"/>
          <w:b/>
          <w:bCs/>
          <w:color w:val="000000"/>
          <w:sz w:val="24"/>
          <w:szCs w:val="24"/>
        </w:rPr>
      </w:pPr>
      <w:r w:rsidRPr="007A44FE">
        <w:rPr>
          <w:rFonts w:ascii="华文中宋" w:eastAsia="华文中宋" w:hAnsi="华文中宋" w:cs="宋体" w:hint="eastAsia"/>
          <w:b/>
          <w:bCs/>
          <w:color w:val="000000"/>
          <w:sz w:val="24"/>
          <w:szCs w:val="24"/>
        </w:rPr>
        <w:t>电子商务（移动商务运营）专业联合管理委员会联系方式</w:t>
      </w:r>
    </w:p>
    <w:p w14:paraId="174E8A1E" w14:textId="77777777" w:rsidR="007A44FE" w:rsidRPr="00515701" w:rsidRDefault="007A44FE" w:rsidP="007A44FE">
      <w:pPr>
        <w:spacing w:line="400" w:lineRule="exact"/>
        <w:ind w:right="2426" w:firstLineChars="500" w:firstLine="1200"/>
        <w:rPr>
          <w:rFonts w:ascii="华文中宋" w:eastAsia="华文中宋" w:hAnsi="华文中宋" w:cs="华文中宋"/>
          <w:color w:val="000000" w:themeColor="text1"/>
          <w:sz w:val="24"/>
          <w:szCs w:val="24"/>
        </w:rPr>
      </w:pPr>
      <w:r>
        <w:rPr>
          <w:rFonts w:ascii="华文中宋" w:eastAsia="华文中宋" w:hAnsi="华文中宋" w:cs="华文中宋"/>
          <w:sz w:val="24"/>
          <w:szCs w:val="24"/>
        </w:rPr>
        <w:t>组长：</w:t>
      </w:r>
      <w:r>
        <w:rPr>
          <w:rFonts w:ascii="华文中宋" w:eastAsia="华文中宋" w:hAnsi="华文中宋" w:cs="华文中宋" w:hint="eastAsia"/>
          <w:sz w:val="24"/>
          <w:szCs w:val="24"/>
        </w:rPr>
        <w:t xml:space="preserve">严玉康 </w:t>
      </w:r>
      <w:r w:rsidRPr="00515701">
        <w:rPr>
          <w:rFonts w:ascii="华文中宋" w:eastAsia="华文中宋" w:hAnsi="华文中宋" w:cs="宋体" w:hint="eastAsia"/>
          <w:color w:val="000000" w:themeColor="text1"/>
          <w:sz w:val="24"/>
          <w:szCs w:val="24"/>
        </w:rPr>
        <w:t>熊晔</w:t>
      </w:r>
    </w:p>
    <w:p w14:paraId="3B15696E" w14:textId="77777777" w:rsidR="007A44FE" w:rsidRPr="00515701" w:rsidRDefault="007A44FE" w:rsidP="007A44FE">
      <w:pPr>
        <w:spacing w:line="400" w:lineRule="exact"/>
        <w:ind w:right="926" w:firstLineChars="500" w:firstLine="1000"/>
        <w:rPr>
          <w:rFonts w:ascii="华文中宋" w:eastAsia="华文中宋" w:hAnsi="华文中宋" w:cs="华文中宋"/>
          <w:color w:val="000000" w:themeColor="text1"/>
          <w:sz w:val="24"/>
          <w:szCs w:val="24"/>
        </w:rPr>
      </w:pPr>
      <w:r w:rsidRPr="00515701">
        <w:rPr>
          <w:rFonts w:hint="eastAsia"/>
          <w:color w:val="000000" w:themeColor="text1"/>
          <w:sz w:val="20"/>
          <w:szCs w:val="20"/>
        </w:rPr>
        <w:t xml:space="preserve">   </w:t>
      </w:r>
      <w:r w:rsidRPr="00515701">
        <w:rPr>
          <w:rFonts w:ascii="华文中宋" w:eastAsia="华文中宋" w:hAnsi="华文中宋" w:cs="华文中宋"/>
          <w:color w:val="000000" w:themeColor="text1"/>
          <w:sz w:val="24"/>
          <w:szCs w:val="24"/>
        </w:rPr>
        <w:t>专业主任和专业老师各2 人：</w:t>
      </w:r>
      <w:r w:rsidRPr="00515701">
        <w:rPr>
          <w:rFonts w:ascii="华文中宋" w:eastAsia="华文中宋" w:hAnsi="华文中宋" w:cs="华文中宋" w:hint="eastAsia"/>
          <w:color w:val="000000" w:themeColor="text1"/>
          <w:sz w:val="24"/>
          <w:szCs w:val="24"/>
        </w:rPr>
        <w:t xml:space="preserve">崔红军 </w:t>
      </w:r>
      <w:proofErr w:type="gramStart"/>
      <w:r w:rsidRPr="00515701">
        <w:rPr>
          <w:rFonts w:ascii="华文中宋" w:eastAsia="华文中宋" w:hAnsi="华文中宋" w:cs="华文中宋" w:hint="eastAsia"/>
          <w:color w:val="000000" w:themeColor="text1"/>
          <w:sz w:val="24"/>
          <w:szCs w:val="24"/>
        </w:rPr>
        <w:t>何东瑾</w:t>
      </w:r>
      <w:proofErr w:type="gramEnd"/>
      <w:r w:rsidR="00D21727" w:rsidRPr="00515701">
        <w:rPr>
          <w:rFonts w:ascii="华文中宋" w:eastAsia="华文中宋" w:hAnsi="华文中宋" w:cs="华文中宋" w:hint="eastAsia"/>
          <w:color w:val="000000" w:themeColor="text1"/>
          <w:sz w:val="24"/>
          <w:szCs w:val="24"/>
        </w:rPr>
        <w:t xml:space="preserve"> </w:t>
      </w:r>
      <w:r w:rsidR="00D21727" w:rsidRPr="00515701">
        <w:rPr>
          <w:rFonts w:ascii="华文中宋" w:eastAsia="华文中宋" w:hAnsi="华文中宋" w:cs="宋体" w:hint="eastAsia"/>
          <w:color w:val="000000" w:themeColor="text1"/>
          <w:sz w:val="24"/>
          <w:szCs w:val="24"/>
        </w:rPr>
        <w:t xml:space="preserve">熊晔 </w:t>
      </w:r>
      <w:r w:rsidRPr="00515701">
        <w:rPr>
          <w:rFonts w:ascii="华文中宋" w:eastAsia="华文中宋" w:hAnsi="华文中宋" w:cs="华文中宋" w:hint="eastAsia"/>
          <w:color w:val="000000" w:themeColor="text1"/>
          <w:sz w:val="24"/>
          <w:szCs w:val="24"/>
        </w:rPr>
        <w:t>吴岚</w:t>
      </w:r>
    </w:p>
    <w:p w14:paraId="3F7A7435" w14:textId="77777777" w:rsidR="007A44FE" w:rsidRPr="00515701" w:rsidRDefault="007A44FE" w:rsidP="007A44FE">
      <w:pPr>
        <w:spacing w:line="400" w:lineRule="exact"/>
        <w:ind w:right="2426"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学生管理部门各 1 人：</w:t>
      </w:r>
      <w:proofErr w:type="gramStart"/>
      <w:r w:rsidRPr="00515701">
        <w:rPr>
          <w:rFonts w:ascii="华文中宋" w:eastAsia="华文中宋" w:hAnsi="华文中宋" w:cs="宋体" w:hint="eastAsia"/>
          <w:color w:val="000000" w:themeColor="text1"/>
          <w:sz w:val="24"/>
          <w:szCs w:val="24"/>
        </w:rPr>
        <w:t>徐盈文</w:t>
      </w:r>
      <w:proofErr w:type="gramEnd"/>
      <w:r w:rsidRPr="00515701">
        <w:rPr>
          <w:rFonts w:ascii="华文中宋" w:eastAsia="华文中宋" w:hAnsi="华文中宋" w:cs="华文中宋"/>
          <w:color w:val="000000" w:themeColor="text1"/>
          <w:sz w:val="24"/>
          <w:szCs w:val="24"/>
        </w:rPr>
        <w:t>、</w:t>
      </w:r>
    </w:p>
    <w:p w14:paraId="57C8E786" w14:textId="77777777" w:rsidR="007A44FE" w:rsidRPr="00515701" w:rsidRDefault="007A44FE" w:rsidP="007A44FE">
      <w:pPr>
        <w:spacing w:line="400" w:lineRule="exact"/>
        <w:ind w:right="2426" w:firstLineChars="500" w:firstLine="1200"/>
        <w:rPr>
          <w:color w:val="000000" w:themeColor="text1"/>
          <w:sz w:val="20"/>
          <w:szCs w:val="20"/>
        </w:rPr>
      </w:pPr>
      <w:r w:rsidRPr="00515701">
        <w:rPr>
          <w:rFonts w:ascii="华文中宋" w:eastAsia="华文中宋" w:hAnsi="华文中宋" w:cs="华文中宋"/>
          <w:color w:val="000000" w:themeColor="text1"/>
          <w:sz w:val="24"/>
          <w:szCs w:val="24"/>
        </w:rPr>
        <w:t>教务管理部门各 1 人：</w:t>
      </w:r>
      <w:r w:rsidR="00D21727" w:rsidRPr="00515701">
        <w:rPr>
          <w:rFonts w:ascii="华文中宋" w:eastAsia="华文中宋" w:hAnsi="华文中宋" w:cs="宋体" w:hint="eastAsia"/>
          <w:color w:val="000000" w:themeColor="text1"/>
          <w:sz w:val="24"/>
          <w:szCs w:val="24"/>
        </w:rPr>
        <w:t>郑梅青</w:t>
      </w:r>
      <w:r w:rsidRPr="00515701">
        <w:rPr>
          <w:rFonts w:ascii="华文中宋" w:eastAsia="华文中宋" w:hAnsi="华文中宋" w:cs="华文中宋"/>
          <w:color w:val="000000" w:themeColor="text1"/>
          <w:sz w:val="24"/>
          <w:szCs w:val="24"/>
        </w:rPr>
        <w:t>、</w:t>
      </w:r>
      <w:r w:rsidRPr="00515701">
        <w:rPr>
          <w:rFonts w:ascii="华文中宋" w:eastAsia="华文中宋" w:hAnsi="华文中宋" w:cs="宋体" w:hint="eastAsia"/>
          <w:color w:val="000000" w:themeColor="text1"/>
          <w:sz w:val="24"/>
          <w:szCs w:val="24"/>
        </w:rPr>
        <w:t>许德济</w:t>
      </w:r>
    </w:p>
    <w:p w14:paraId="5166EA74" w14:textId="77777777" w:rsidR="007A44FE" w:rsidRDefault="007A44FE" w:rsidP="007A44FE">
      <w:pPr>
        <w:spacing w:line="400" w:lineRule="exact"/>
        <w:rPr>
          <w:sz w:val="20"/>
          <w:szCs w:val="20"/>
        </w:rPr>
      </w:pPr>
    </w:p>
    <w:p w14:paraId="743D37C2" w14:textId="77777777" w:rsidR="007A44FE" w:rsidRDefault="00D21727" w:rsidP="00347B53">
      <w:pPr>
        <w:spacing w:line="400" w:lineRule="exact"/>
        <w:ind w:firstLineChars="500" w:firstLine="1201"/>
        <w:rPr>
          <w:sz w:val="20"/>
          <w:szCs w:val="20"/>
        </w:rPr>
      </w:pPr>
      <w:r w:rsidRPr="00D21727">
        <w:rPr>
          <w:rFonts w:ascii="华文中宋" w:eastAsia="华文中宋" w:hAnsi="华文中宋" w:cs="宋体" w:hint="eastAsia"/>
          <w:b/>
          <w:bCs/>
          <w:color w:val="000000"/>
          <w:sz w:val="24"/>
          <w:szCs w:val="24"/>
        </w:rPr>
        <w:t>电子商务（移动商务运营）</w:t>
      </w:r>
      <w:r w:rsidR="007A44FE">
        <w:rPr>
          <w:rFonts w:ascii="华文中宋" w:eastAsia="华文中宋" w:hAnsi="华文中宋" w:cs="华文中宋"/>
          <w:b/>
          <w:bCs/>
          <w:sz w:val="24"/>
          <w:szCs w:val="24"/>
        </w:rPr>
        <w:t>专业教学指导委员会</w:t>
      </w:r>
    </w:p>
    <w:p w14:paraId="6B910296" w14:textId="77777777" w:rsidR="007A44FE" w:rsidRDefault="007A44FE" w:rsidP="007A44FE">
      <w:pPr>
        <w:spacing w:line="400" w:lineRule="exact"/>
        <w:ind w:firstLineChars="500" w:firstLine="1200"/>
        <w:rPr>
          <w:sz w:val="20"/>
          <w:szCs w:val="20"/>
        </w:rPr>
      </w:pPr>
      <w:r>
        <w:rPr>
          <w:rFonts w:ascii="华文中宋" w:eastAsia="华文中宋" w:hAnsi="华文中宋" w:cs="华文中宋"/>
          <w:sz w:val="24"/>
          <w:szCs w:val="24"/>
        </w:rPr>
        <w:t>教学指导委员会 6-8 人：</w:t>
      </w:r>
      <w:r w:rsidR="00D21727" w:rsidRPr="00D21727">
        <w:rPr>
          <w:rFonts w:ascii="华文中宋" w:eastAsia="华文中宋" w:hAnsi="华文中宋" w:cs="宋体" w:hint="eastAsia"/>
          <w:color w:val="000000"/>
          <w:sz w:val="24"/>
          <w:szCs w:val="24"/>
        </w:rPr>
        <w:t>吴岚</w:t>
      </w:r>
      <w:r w:rsidR="00D21727">
        <w:rPr>
          <w:rFonts w:ascii="华文中宋" w:eastAsia="华文中宋" w:hAnsi="华文中宋" w:cs="宋体" w:hint="eastAsia"/>
          <w:color w:val="000000"/>
          <w:sz w:val="24"/>
          <w:szCs w:val="24"/>
        </w:rPr>
        <w:t xml:space="preserve"> </w:t>
      </w:r>
      <w:r w:rsidR="00D21727" w:rsidRPr="00D21727">
        <w:rPr>
          <w:rFonts w:ascii="华文中宋" w:eastAsia="华文中宋" w:hAnsi="华文中宋" w:cs="宋体" w:hint="eastAsia"/>
          <w:color w:val="000000"/>
          <w:sz w:val="24"/>
          <w:szCs w:val="24"/>
        </w:rPr>
        <w:t>崔红军</w:t>
      </w:r>
      <w:r w:rsidR="00D21727">
        <w:rPr>
          <w:rFonts w:ascii="华文中宋" w:eastAsia="华文中宋" w:hAnsi="华文中宋" w:cs="宋体" w:hint="eastAsia"/>
          <w:color w:val="000000"/>
          <w:sz w:val="24"/>
          <w:szCs w:val="24"/>
        </w:rPr>
        <w:t xml:space="preserve"> </w:t>
      </w:r>
      <w:proofErr w:type="gramStart"/>
      <w:r w:rsidR="00D21727" w:rsidRPr="00D21727">
        <w:rPr>
          <w:rFonts w:ascii="华文中宋" w:eastAsia="华文中宋" w:hAnsi="华文中宋" w:cs="宋体" w:hint="eastAsia"/>
          <w:color w:val="000000"/>
          <w:sz w:val="24"/>
          <w:szCs w:val="24"/>
        </w:rPr>
        <w:t>何东瑾</w:t>
      </w:r>
      <w:proofErr w:type="gramEnd"/>
      <w:r w:rsidR="00D21727">
        <w:rPr>
          <w:rFonts w:ascii="华文中宋" w:eastAsia="华文中宋" w:hAnsi="华文中宋" w:cs="宋体" w:hint="eastAsia"/>
          <w:color w:val="000000"/>
          <w:sz w:val="24"/>
          <w:szCs w:val="24"/>
        </w:rPr>
        <w:t xml:space="preserve"> </w:t>
      </w:r>
      <w:r w:rsidR="00D21727" w:rsidRPr="00D21727">
        <w:rPr>
          <w:rFonts w:ascii="华文中宋" w:eastAsia="华文中宋" w:hAnsi="华文中宋" w:cs="宋体" w:hint="eastAsia"/>
          <w:color w:val="000000"/>
          <w:sz w:val="24"/>
          <w:szCs w:val="24"/>
        </w:rPr>
        <w:t>林明辉</w:t>
      </w:r>
      <w:r w:rsidR="00D21727">
        <w:rPr>
          <w:rFonts w:ascii="华文中宋" w:eastAsia="华文中宋" w:hAnsi="华文中宋" w:cs="宋体" w:hint="eastAsia"/>
          <w:color w:val="000000"/>
          <w:sz w:val="24"/>
          <w:szCs w:val="24"/>
        </w:rPr>
        <w:t xml:space="preserve"> </w:t>
      </w:r>
      <w:r w:rsidR="00D21727" w:rsidRPr="00D21727">
        <w:rPr>
          <w:rFonts w:ascii="华文中宋" w:eastAsia="华文中宋" w:hAnsi="华文中宋" w:cs="宋体" w:hint="eastAsia"/>
          <w:color w:val="000000"/>
          <w:sz w:val="24"/>
          <w:szCs w:val="24"/>
        </w:rPr>
        <w:t>闫春艳</w:t>
      </w:r>
    </w:p>
    <w:p w14:paraId="351D3119" w14:textId="77777777" w:rsidR="00A24496" w:rsidRDefault="00A24496" w:rsidP="00A24496">
      <w:pPr>
        <w:spacing w:line="400" w:lineRule="exact"/>
        <w:rPr>
          <w:sz w:val="20"/>
          <w:szCs w:val="20"/>
        </w:rPr>
      </w:pPr>
    </w:p>
    <w:p w14:paraId="3BF1689E" w14:textId="77777777" w:rsidR="00D21727" w:rsidRPr="00D21727" w:rsidRDefault="00D21727" w:rsidP="00347B53">
      <w:pPr>
        <w:ind w:firstLineChars="500" w:firstLine="1201"/>
        <w:rPr>
          <w:rFonts w:ascii="华文中宋" w:eastAsia="华文中宋" w:hAnsi="华文中宋" w:cs="宋体"/>
          <w:b/>
          <w:bCs/>
          <w:color w:val="000000"/>
          <w:sz w:val="24"/>
          <w:szCs w:val="24"/>
        </w:rPr>
      </w:pPr>
      <w:r w:rsidRPr="00D21727">
        <w:rPr>
          <w:rFonts w:ascii="华文中宋" w:eastAsia="华文中宋" w:hAnsi="华文中宋" w:cs="宋体" w:hint="eastAsia"/>
          <w:b/>
          <w:bCs/>
          <w:color w:val="000000"/>
          <w:sz w:val="24"/>
          <w:szCs w:val="24"/>
        </w:rPr>
        <w:t>电子商务（移动商务运营）专业联合管理委员会联系方式</w:t>
      </w:r>
    </w:p>
    <w:tbl>
      <w:tblPr>
        <w:tblW w:w="8946" w:type="dxa"/>
        <w:jc w:val="center"/>
        <w:tblLayout w:type="fixed"/>
        <w:tblLook w:val="04A0" w:firstRow="1" w:lastRow="0" w:firstColumn="1" w:lastColumn="0" w:noHBand="0" w:noVBand="1"/>
      </w:tblPr>
      <w:tblGrid>
        <w:gridCol w:w="760"/>
        <w:gridCol w:w="1240"/>
        <w:gridCol w:w="2268"/>
        <w:gridCol w:w="1559"/>
        <w:gridCol w:w="3119"/>
      </w:tblGrid>
      <w:tr w:rsidR="00D21727" w:rsidRPr="00D21727" w14:paraId="7BBCC200" w14:textId="77777777" w:rsidTr="0050525B">
        <w:trPr>
          <w:trHeight w:val="34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75BC0"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学校</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797B33C"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委员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1C3E083"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288C1A7"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联系电话</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37A0920"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邮箱</w:t>
            </w:r>
          </w:p>
        </w:tc>
      </w:tr>
      <w:tr w:rsidR="00D21727" w:rsidRPr="00D21727" w14:paraId="5115F932" w14:textId="77777777" w:rsidTr="0050525B">
        <w:trPr>
          <w:trHeight w:val="690"/>
          <w:jc w:val="center"/>
        </w:trPr>
        <w:tc>
          <w:tcPr>
            <w:tcW w:w="760" w:type="dxa"/>
            <w:vMerge w:val="restart"/>
            <w:tcBorders>
              <w:top w:val="nil"/>
              <w:left w:val="single" w:sz="4" w:space="0" w:color="auto"/>
              <w:bottom w:val="nil"/>
              <w:right w:val="single" w:sz="4" w:space="0" w:color="auto"/>
            </w:tcBorders>
            <w:shd w:val="clear" w:color="auto" w:fill="auto"/>
            <w:vAlign w:val="center"/>
            <w:hideMark/>
          </w:tcPr>
          <w:p w14:paraId="136B6EBE"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上海东海职业技术学院</w:t>
            </w:r>
          </w:p>
        </w:tc>
        <w:tc>
          <w:tcPr>
            <w:tcW w:w="1240" w:type="dxa"/>
            <w:tcBorders>
              <w:top w:val="nil"/>
              <w:left w:val="nil"/>
              <w:bottom w:val="single" w:sz="4" w:space="0" w:color="auto"/>
              <w:right w:val="single" w:sz="4" w:space="0" w:color="auto"/>
            </w:tcBorders>
            <w:shd w:val="clear" w:color="auto" w:fill="auto"/>
            <w:vAlign w:val="center"/>
            <w:hideMark/>
          </w:tcPr>
          <w:p w14:paraId="1B842280"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尹雷方（主任）</w:t>
            </w:r>
          </w:p>
        </w:tc>
        <w:tc>
          <w:tcPr>
            <w:tcW w:w="2268" w:type="dxa"/>
            <w:tcBorders>
              <w:top w:val="nil"/>
              <w:left w:val="nil"/>
              <w:bottom w:val="single" w:sz="4" w:space="0" w:color="auto"/>
              <w:right w:val="single" w:sz="4" w:space="0" w:color="auto"/>
            </w:tcBorders>
            <w:shd w:val="clear" w:color="auto" w:fill="auto"/>
            <w:vAlign w:val="center"/>
            <w:hideMark/>
          </w:tcPr>
          <w:p w14:paraId="372C5A2C"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副校长</w:t>
            </w:r>
          </w:p>
        </w:tc>
        <w:tc>
          <w:tcPr>
            <w:tcW w:w="1559" w:type="dxa"/>
            <w:tcBorders>
              <w:top w:val="nil"/>
              <w:left w:val="nil"/>
              <w:bottom w:val="single" w:sz="4" w:space="0" w:color="auto"/>
              <w:right w:val="single" w:sz="4" w:space="0" w:color="auto"/>
            </w:tcBorders>
            <w:shd w:val="clear" w:color="auto" w:fill="auto"/>
            <w:vAlign w:val="center"/>
            <w:hideMark/>
          </w:tcPr>
          <w:p w14:paraId="3B8C2360"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18017103005</w:t>
            </w:r>
          </w:p>
        </w:tc>
        <w:tc>
          <w:tcPr>
            <w:tcW w:w="3119" w:type="dxa"/>
            <w:tcBorders>
              <w:top w:val="nil"/>
              <w:left w:val="nil"/>
              <w:bottom w:val="single" w:sz="4" w:space="0" w:color="auto"/>
              <w:right w:val="single" w:sz="4" w:space="0" w:color="auto"/>
            </w:tcBorders>
            <w:shd w:val="clear" w:color="auto" w:fill="auto"/>
            <w:vAlign w:val="center"/>
            <w:hideMark/>
          </w:tcPr>
          <w:p w14:paraId="0A35E81B"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ylf@esu.edu.cn</w:t>
            </w:r>
          </w:p>
        </w:tc>
      </w:tr>
      <w:tr w:rsidR="00D21727" w:rsidRPr="00D21727" w14:paraId="0E94F157" w14:textId="77777777" w:rsidTr="0050525B">
        <w:trPr>
          <w:trHeight w:val="690"/>
          <w:jc w:val="center"/>
        </w:trPr>
        <w:tc>
          <w:tcPr>
            <w:tcW w:w="760" w:type="dxa"/>
            <w:vMerge/>
            <w:tcBorders>
              <w:top w:val="nil"/>
              <w:left w:val="single" w:sz="4" w:space="0" w:color="auto"/>
              <w:bottom w:val="nil"/>
              <w:right w:val="single" w:sz="4" w:space="0" w:color="auto"/>
            </w:tcBorders>
            <w:vAlign w:val="center"/>
            <w:hideMark/>
          </w:tcPr>
          <w:p w14:paraId="5305E581"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244266BF"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郁萍</w:t>
            </w:r>
          </w:p>
        </w:tc>
        <w:tc>
          <w:tcPr>
            <w:tcW w:w="2268" w:type="dxa"/>
            <w:tcBorders>
              <w:top w:val="nil"/>
              <w:left w:val="nil"/>
              <w:bottom w:val="single" w:sz="4" w:space="0" w:color="auto"/>
              <w:right w:val="single" w:sz="4" w:space="0" w:color="auto"/>
            </w:tcBorders>
            <w:shd w:val="clear" w:color="auto" w:fill="auto"/>
            <w:vAlign w:val="center"/>
            <w:hideMark/>
          </w:tcPr>
          <w:p w14:paraId="226C81E8"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校长助理、招生就业处处长</w:t>
            </w:r>
          </w:p>
        </w:tc>
        <w:tc>
          <w:tcPr>
            <w:tcW w:w="1559" w:type="dxa"/>
            <w:tcBorders>
              <w:top w:val="nil"/>
              <w:left w:val="nil"/>
              <w:bottom w:val="single" w:sz="4" w:space="0" w:color="auto"/>
              <w:right w:val="single" w:sz="4" w:space="0" w:color="auto"/>
            </w:tcBorders>
            <w:shd w:val="clear" w:color="auto" w:fill="auto"/>
            <w:vAlign w:val="center"/>
            <w:hideMark/>
          </w:tcPr>
          <w:p w14:paraId="37C076ED"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18017103025</w:t>
            </w:r>
          </w:p>
        </w:tc>
        <w:tc>
          <w:tcPr>
            <w:tcW w:w="3119" w:type="dxa"/>
            <w:tcBorders>
              <w:top w:val="nil"/>
              <w:left w:val="nil"/>
              <w:bottom w:val="single" w:sz="4" w:space="0" w:color="auto"/>
              <w:right w:val="single" w:sz="4" w:space="0" w:color="auto"/>
            </w:tcBorders>
            <w:shd w:val="clear" w:color="auto" w:fill="auto"/>
            <w:vAlign w:val="center"/>
            <w:hideMark/>
          </w:tcPr>
          <w:p w14:paraId="6D9F2D2C"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15692169866@163.com</w:t>
            </w:r>
          </w:p>
        </w:tc>
      </w:tr>
      <w:tr w:rsidR="00D21727" w:rsidRPr="00D21727" w14:paraId="27493574" w14:textId="77777777" w:rsidTr="0050525B">
        <w:trPr>
          <w:trHeight w:val="345"/>
          <w:jc w:val="center"/>
        </w:trPr>
        <w:tc>
          <w:tcPr>
            <w:tcW w:w="760" w:type="dxa"/>
            <w:vMerge/>
            <w:tcBorders>
              <w:top w:val="nil"/>
              <w:left w:val="single" w:sz="4" w:space="0" w:color="auto"/>
              <w:bottom w:val="nil"/>
              <w:right w:val="single" w:sz="4" w:space="0" w:color="auto"/>
            </w:tcBorders>
            <w:vAlign w:val="center"/>
            <w:hideMark/>
          </w:tcPr>
          <w:p w14:paraId="02FB4FEE"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7E360F36" w14:textId="77777777" w:rsidR="00D21727" w:rsidRPr="00D21727" w:rsidRDefault="00252496"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何民乐</w:t>
            </w:r>
          </w:p>
        </w:tc>
        <w:tc>
          <w:tcPr>
            <w:tcW w:w="2268" w:type="dxa"/>
            <w:tcBorders>
              <w:top w:val="nil"/>
              <w:left w:val="nil"/>
              <w:bottom w:val="single" w:sz="4" w:space="0" w:color="auto"/>
              <w:right w:val="single" w:sz="4" w:space="0" w:color="auto"/>
            </w:tcBorders>
            <w:shd w:val="clear" w:color="auto" w:fill="auto"/>
            <w:vAlign w:val="center"/>
            <w:hideMark/>
          </w:tcPr>
          <w:p w14:paraId="7AF27BD5" w14:textId="77777777" w:rsidR="00D21727" w:rsidRPr="00D21727" w:rsidRDefault="00252496"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教务处处长</w:t>
            </w:r>
          </w:p>
        </w:tc>
        <w:tc>
          <w:tcPr>
            <w:tcW w:w="1559" w:type="dxa"/>
            <w:tcBorders>
              <w:top w:val="nil"/>
              <w:left w:val="nil"/>
              <w:bottom w:val="single" w:sz="4" w:space="0" w:color="auto"/>
              <w:right w:val="single" w:sz="4" w:space="0" w:color="auto"/>
            </w:tcBorders>
            <w:shd w:val="clear" w:color="auto" w:fill="auto"/>
            <w:vAlign w:val="center"/>
            <w:hideMark/>
          </w:tcPr>
          <w:p w14:paraId="43859CD4"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18017103048</w:t>
            </w:r>
          </w:p>
        </w:tc>
        <w:tc>
          <w:tcPr>
            <w:tcW w:w="3119" w:type="dxa"/>
            <w:tcBorders>
              <w:top w:val="nil"/>
              <w:left w:val="nil"/>
              <w:bottom w:val="single" w:sz="4" w:space="0" w:color="auto"/>
              <w:right w:val="single" w:sz="4" w:space="0" w:color="auto"/>
            </w:tcBorders>
            <w:shd w:val="clear" w:color="auto" w:fill="auto"/>
            <w:vAlign w:val="center"/>
            <w:hideMark/>
          </w:tcPr>
          <w:p w14:paraId="77DE53FE"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yj@esu.edu.cn</w:t>
            </w:r>
          </w:p>
        </w:tc>
      </w:tr>
      <w:tr w:rsidR="00D21727" w:rsidRPr="00D21727" w14:paraId="0E3E4EFE" w14:textId="77777777" w:rsidTr="0050525B">
        <w:trPr>
          <w:trHeight w:val="345"/>
          <w:jc w:val="center"/>
        </w:trPr>
        <w:tc>
          <w:tcPr>
            <w:tcW w:w="760" w:type="dxa"/>
            <w:vMerge/>
            <w:tcBorders>
              <w:top w:val="nil"/>
              <w:left w:val="single" w:sz="4" w:space="0" w:color="auto"/>
              <w:bottom w:val="nil"/>
              <w:right w:val="single" w:sz="4" w:space="0" w:color="auto"/>
            </w:tcBorders>
            <w:vAlign w:val="center"/>
            <w:hideMark/>
          </w:tcPr>
          <w:p w14:paraId="3E94787C"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60DF029D" w14:textId="77777777" w:rsidR="00D21727" w:rsidRPr="00D21727" w:rsidRDefault="00252496"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杨瑾</w:t>
            </w:r>
          </w:p>
        </w:tc>
        <w:tc>
          <w:tcPr>
            <w:tcW w:w="2268" w:type="dxa"/>
            <w:tcBorders>
              <w:top w:val="nil"/>
              <w:left w:val="nil"/>
              <w:bottom w:val="single" w:sz="4" w:space="0" w:color="auto"/>
              <w:right w:val="single" w:sz="4" w:space="0" w:color="auto"/>
            </w:tcBorders>
            <w:shd w:val="clear" w:color="auto" w:fill="auto"/>
            <w:vAlign w:val="center"/>
            <w:hideMark/>
          </w:tcPr>
          <w:p w14:paraId="66742B82" w14:textId="77777777" w:rsidR="00D21727" w:rsidRPr="00D21727" w:rsidRDefault="00252496"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学生工作处处长</w:t>
            </w:r>
          </w:p>
        </w:tc>
        <w:tc>
          <w:tcPr>
            <w:tcW w:w="1559" w:type="dxa"/>
            <w:tcBorders>
              <w:top w:val="nil"/>
              <w:left w:val="nil"/>
              <w:bottom w:val="single" w:sz="4" w:space="0" w:color="auto"/>
              <w:right w:val="single" w:sz="4" w:space="0" w:color="auto"/>
            </w:tcBorders>
            <w:shd w:val="clear" w:color="auto" w:fill="auto"/>
            <w:vAlign w:val="center"/>
            <w:hideMark/>
          </w:tcPr>
          <w:p w14:paraId="11B5F857"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13501941945</w:t>
            </w:r>
          </w:p>
        </w:tc>
        <w:tc>
          <w:tcPr>
            <w:tcW w:w="3119" w:type="dxa"/>
            <w:tcBorders>
              <w:top w:val="nil"/>
              <w:left w:val="nil"/>
              <w:bottom w:val="single" w:sz="4" w:space="0" w:color="auto"/>
              <w:right w:val="single" w:sz="4" w:space="0" w:color="auto"/>
            </w:tcBorders>
            <w:shd w:val="clear" w:color="auto" w:fill="auto"/>
            <w:vAlign w:val="center"/>
            <w:hideMark/>
          </w:tcPr>
          <w:p w14:paraId="0D04DA7B"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3385018026@qq.com</w:t>
            </w:r>
          </w:p>
        </w:tc>
      </w:tr>
      <w:tr w:rsidR="00D21727" w:rsidRPr="00D21727" w14:paraId="6CFFC5AA" w14:textId="77777777" w:rsidTr="0050525B">
        <w:trPr>
          <w:trHeight w:val="345"/>
          <w:jc w:val="center"/>
        </w:trPr>
        <w:tc>
          <w:tcPr>
            <w:tcW w:w="760" w:type="dxa"/>
            <w:vMerge/>
            <w:tcBorders>
              <w:top w:val="nil"/>
              <w:left w:val="single" w:sz="4" w:space="0" w:color="auto"/>
              <w:bottom w:val="nil"/>
              <w:right w:val="single" w:sz="4" w:space="0" w:color="auto"/>
            </w:tcBorders>
            <w:vAlign w:val="center"/>
            <w:hideMark/>
          </w:tcPr>
          <w:p w14:paraId="0769237E"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35B9B"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严玉康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5E4A69"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经管学院院长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5976B5"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13311676768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6C2BF26A"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wjf@esu.edu.cn</w:t>
            </w:r>
          </w:p>
        </w:tc>
      </w:tr>
      <w:tr w:rsidR="00D21727" w:rsidRPr="00D21727" w14:paraId="271871C7" w14:textId="77777777" w:rsidTr="0050525B">
        <w:trPr>
          <w:trHeight w:val="345"/>
          <w:jc w:val="center"/>
        </w:trPr>
        <w:tc>
          <w:tcPr>
            <w:tcW w:w="760" w:type="dxa"/>
            <w:vMerge/>
            <w:tcBorders>
              <w:top w:val="nil"/>
              <w:left w:val="single" w:sz="4" w:space="0" w:color="auto"/>
              <w:bottom w:val="nil"/>
              <w:right w:val="single" w:sz="4" w:space="0" w:color="auto"/>
            </w:tcBorders>
            <w:vAlign w:val="center"/>
            <w:hideMark/>
          </w:tcPr>
          <w:p w14:paraId="2B4F0006"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10C0A400"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郑梅青</w:t>
            </w:r>
          </w:p>
        </w:tc>
        <w:tc>
          <w:tcPr>
            <w:tcW w:w="2268" w:type="dxa"/>
            <w:tcBorders>
              <w:top w:val="nil"/>
              <w:left w:val="nil"/>
              <w:bottom w:val="single" w:sz="4" w:space="0" w:color="auto"/>
              <w:right w:val="single" w:sz="4" w:space="0" w:color="auto"/>
            </w:tcBorders>
            <w:shd w:val="clear" w:color="auto" w:fill="auto"/>
            <w:vAlign w:val="center"/>
            <w:hideMark/>
          </w:tcPr>
          <w:p w14:paraId="496041DB"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经管学院院长助理</w:t>
            </w:r>
          </w:p>
        </w:tc>
        <w:tc>
          <w:tcPr>
            <w:tcW w:w="1559" w:type="dxa"/>
            <w:tcBorders>
              <w:top w:val="nil"/>
              <w:left w:val="nil"/>
              <w:bottom w:val="single" w:sz="4" w:space="0" w:color="auto"/>
              <w:right w:val="single" w:sz="4" w:space="0" w:color="auto"/>
            </w:tcBorders>
            <w:shd w:val="clear" w:color="auto" w:fill="auto"/>
            <w:vAlign w:val="center"/>
            <w:hideMark/>
          </w:tcPr>
          <w:p w14:paraId="0CCB4EB2"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13611987325</w:t>
            </w:r>
          </w:p>
        </w:tc>
        <w:tc>
          <w:tcPr>
            <w:tcW w:w="3119" w:type="dxa"/>
            <w:tcBorders>
              <w:top w:val="nil"/>
              <w:left w:val="nil"/>
              <w:bottom w:val="single" w:sz="4" w:space="0" w:color="auto"/>
              <w:right w:val="single" w:sz="4" w:space="0" w:color="auto"/>
            </w:tcBorders>
            <w:shd w:val="clear" w:color="auto" w:fill="auto"/>
            <w:vAlign w:val="center"/>
            <w:hideMark/>
          </w:tcPr>
          <w:p w14:paraId="6E96B7DC"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zmq@esu.edu.cn</w:t>
            </w:r>
          </w:p>
        </w:tc>
      </w:tr>
      <w:tr w:rsidR="00D21727" w:rsidRPr="00D21727" w14:paraId="4B51067F" w14:textId="77777777" w:rsidTr="0050525B">
        <w:trPr>
          <w:trHeight w:val="345"/>
          <w:jc w:val="center"/>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1A6B2"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上海现代流通学校</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58F4FED6"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王彦文</w:t>
            </w:r>
          </w:p>
        </w:tc>
        <w:tc>
          <w:tcPr>
            <w:tcW w:w="2268" w:type="dxa"/>
            <w:tcBorders>
              <w:top w:val="nil"/>
              <w:left w:val="nil"/>
              <w:bottom w:val="single" w:sz="4" w:space="0" w:color="auto"/>
              <w:right w:val="single" w:sz="4" w:space="0" w:color="auto"/>
            </w:tcBorders>
            <w:shd w:val="clear" w:color="auto" w:fill="auto"/>
            <w:vAlign w:val="center"/>
            <w:hideMark/>
          </w:tcPr>
          <w:p w14:paraId="49E14177"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校长助理</w:t>
            </w:r>
          </w:p>
        </w:tc>
        <w:tc>
          <w:tcPr>
            <w:tcW w:w="1559" w:type="dxa"/>
            <w:tcBorders>
              <w:top w:val="nil"/>
              <w:left w:val="nil"/>
              <w:bottom w:val="single" w:sz="4" w:space="0" w:color="auto"/>
              <w:right w:val="single" w:sz="4" w:space="0" w:color="auto"/>
            </w:tcBorders>
            <w:shd w:val="clear" w:color="auto" w:fill="auto"/>
            <w:vAlign w:val="center"/>
            <w:hideMark/>
          </w:tcPr>
          <w:p w14:paraId="61995762"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18964374620</w:t>
            </w:r>
          </w:p>
        </w:tc>
        <w:tc>
          <w:tcPr>
            <w:tcW w:w="3119" w:type="dxa"/>
            <w:tcBorders>
              <w:top w:val="nil"/>
              <w:left w:val="nil"/>
              <w:bottom w:val="single" w:sz="4" w:space="0" w:color="auto"/>
              <w:right w:val="single" w:sz="4" w:space="0" w:color="auto"/>
            </w:tcBorders>
            <w:shd w:val="clear" w:color="auto" w:fill="auto"/>
            <w:noWrap/>
            <w:vAlign w:val="center"/>
            <w:hideMark/>
          </w:tcPr>
          <w:p w14:paraId="52BA2CAF"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wangyanwen0525@163.com</w:t>
            </w:r>
          </w:p>
        </w:tc>
      </w:tr>
      <w:tr w:rsidR="00D21727" w:rsidRPr="00D21727" w14:paraId="2D48F7A0" w14:textId="77777777" w:rsidTr="0050525B">
        <w:trPr>
          <w:trHeight w:val="345"/>
          <w:jc w:val="cent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7E731691"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2035B01D"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许德济</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46B210B1"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教导事务部主任</w:t>
            </w:r>
          </w:p>
        </w:tc>
        <w:tc>
          <w:tcPr>
            <w:tcW w:w="1559" w:type="dxa"/>
            <w:tcBorders>
              <w:top w:val="nil"/>
              <w:left w:val="nil"/>
              <w:bottom w:val="single" w:sz="4" w:space="0" w:color="auto"/>
              <w:right w:val="single" w:sz="4" w:space="0" w:color="auto"/>
            </w:tcBorders>
            <w:shd w:val="clear" w:color="auto" w:fill="auto"/>
            <w:vAlign w:val="center"/>
            <w:hideMark/>
          </w:tcPr>
          <w:p w14:paraId="38372D12"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18918252808</w:t>
            </w:r>
          </w:p>
        </w:tc>
        <w:tc>
          <w:tcPr>
            <w:tcW w:w="3119" w:type="dxa"/>
            <w:tcBorders>
              <w:top w:val="nil"/>
              <w:left w:val="nil"/>
              <w:bottom w:val="single" w:sz="4" w:space="0" w:color="auto"/>
              <w:right w:val="single" w:sz="4" w:space="0" w:color="auto"/>
            </w:tcBorders>
            <w:shd w:val="clear" w:color="auto" w:fill="auto"/>
            <w:noWrap/>
            <w:vAlign w:val="center"/>
            <w:hideMark/>
          </w:tcPr>
          <w:p w14:paraId="37C8CC0E"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1994lxd@163.com</w:t>
            </w:r>
          </w:p>
        </w:tc>
      </w:tr>
      <w:tr w:rsidR="00D21727" w:rsidRPr="00D21727" w14:paraId="0B019D6F" w14:textId="77777777" w:rsidTr="0050525B">
        <w:trPr>
          <w:trHeight w:val="345"/>
          <w:jc w:val="cent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635073FD"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207E99F6"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徐盈文</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33E53F2B"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学生事务部主任</w:t>
            </w:r>
          </w:p>
        </w:tc>
        <w:tc>
          <w:tcPr>
            <w:tcW w:w="1559" w:type="dxa"/>
            <w:tcBorders>
              <w:top w:val="nil"/>
              <w:left w:val="nil"/>
              <w:bottom w:val="single" w:sz="4" w:space="0" w:color="auto"/>
              <w:right w:val="single" w:sz="4" w:space="0" w:color="auto"/>
            </w:tcBorders>
            <w:shd w:val="clear" w:color="auto" w:fill="auto"/>
            <w:vAlign w:val="center"/>
            <w:hideMark/>
          </w:tcPr>
          <w:p w14:paraId="7CB5356D"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18918252812</w:t>
            </w:r>
          </w:p>
        </w:tc>
        <w:tc>
          <w:tcPr>
            <w:tcW w:w="3119" w:type="dxa"/>
            <w:tcBorders>
              <w:top w:val="nil"/>
              <w:left w:val="nil"/>
              <w:bottom w:val="single" w:sz="4" w:space="0" w:color="auto"/>
              <w:right w:val="single" w:sz="4" w:space="0" w:color="auto"/>
            </w:tcBorders>
            <w:shd w:val="clear" w:color="auto" w:fill="auto"/>
            <w:noWrap/>
            <w:vAlign w:val="center"/>
            <w:hideMark/>
          </w:tcPr>
          <w:p w14:paraId="4ECF8A83"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34802796@qq.com</w:t>
            </w:r>
          </w:p>
        </w:tc>
      </w:tr>
      <w:tr w:rsidR="00D21727" w:rsidRPr="00D21727" w14:paraId="010AC824" w14:textId="77777777" w:rsidTr="0050525B">
        <w:trPr>
          <w:trHeight w:val="345"/>
          <w:jc w:val="cent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580156A2"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46655E3E"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焦永辉</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39DD3EC0"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学生事务部副主任</w:t>
            </w:r>
          </w:p>
        </w:tc>
        <w:tc>
          <w:tcPr>
            <w:tcW w:w="1559" w:type="dxa"/>
            <w:tcBorders>
              <w:top w:val="nil"/>
              <w:left w:val="nil"/>
              <w:bottom w:val="single" w:sz="4" w:space="0" w:color="auto"/>
              <w:right w:val="single" w:sz="4" w:space="0" w:color="auto"/>
            </w:tcBorders>
            <w:shd w:val="clear" w:color="auto" w:fill="auto"/>
            <w:vAlign w:val="center"/>
            <w:hideMark/>
          </w:tcPr>
          <w:p w14:paraId="77BD1780"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18917902230</w:t>
            </w:r>
          </w:p>
        </w:tc>
        <w:tc>
          <w:tcPr>
            <w:tcW w:w="3119" w:type="dxa"/>
            <w:tcBorders>
              <w:top w:val="nil"/>
              <w:left w:val="nil"/>
              <w:bottom w:val="single" w:sz="4" w:space="0" w:color="auto"/>
              <w:right w:val="single" w:sz="4" w:space="0" w:color="auto"/>
            </w:tcBorders>
            <w:shd w:val="clear" w:color="auto" w:fill="auto"/>
            <w:noWrap/>
            <w:vAlign w:val="center"/>
            <w:hideMark/>
          </w:tcPr>
          <w:p w14:paraId="2C3B7BD8"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33904764@qq.com</w:t>
            </w:r>
          </w:p>
        </w:tc>
      </w:tr>
      <w:tr w:rsidR="00D21727" w:rsidRPr="00D21727" w14:paraId="7A6A15C3" w14:textId="77777777" w:rsidTr="0050525B">
        <w:trPr>
          <w:trHeight w:val="345"/>
          <w:jc w:val="center"/>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15ACC92C"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E6A64"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熊晔</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E342F4B"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商贸教研部主任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0731D8"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13651877099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160FE252"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1627586008@qq.com</w:t>
            </w:r>
          </w:p>
        </w:tc>
      </w:tr>
    </w:tbl>
    <w:p w14:paraId="52D1DFF6" w14:textId="77777777" w:rsidR="00D21727" w:rsidRDefault="00D21727" w:rsidP="00A24496">
      <w:pPr>
        <w:spacing w:line="400" w:lineRule="exact"/>
        <w:rPr>
          <w:sz w:val="20"/>
          <w:szCs w:val="20"/>
        </w:rPr>
      </w:pPr>
    </w:p>
    <w:p w14:paraId="5889BF9A" w14:textId="77777777" w:rsidR="00D21727" w:rsidRDefault="00D21727" w:rsidP="00D21727">
      <w:r>
        <w:br w:type="page"/>
      </w:r>
    </w:p>
    <w:p w14:paraId="37884B9D" w14:textId="77777777" w:rsidR="00D21727" w:rsidRPr="00D21727" w:rsidRDefault="00D21727" w:rsidP="00347B53">
      <w:pPr>
        <w:ind w:firstLineChars="300" w:firstLine="721"/>
        <w:rPr>
          <w:rFonts w:ascii="华文中宋" w:eastAsia="华文中宋" w:hAnsi="华文中宋" w:cs="宋体"/>
          <w:b/>
          <w:bCs/>
          <w:color w:val="000000"/>
          <w:sz w:val="24"/>
          <w:szCs w:val="24"/>
        </w:rPr>
      </w:pPr>
      <w:r w:rsidRPr="00D21727">
        <w:rPr>
          <w:rFonts w:ascii="华文中宋" w:eastAsia="华文中宋" w:hAnsi="华文中宋" w:cs="宋体" w:hint="eastAsia"/>
          <w:b/>
          <w:bCs/>
          <w:color w:val="000000"/>
          <w:sz w:val="24"/>
          <w:szCs w:val="24"/>
        </w:rPr>
        <w:lastRenderedPageBreak/>
        <w:t>电子商务（移动商务运营）专业联合管理工作小组联系方式</w:t>
      </w:r>
    </w:p>
    <w:tbl>
      <w:tblPr>
        <w:tblW w:w="8946" w:type="dxa"/>
        <w:jc w:val="center"/>
        <w:tblLayout w:type="fixed"/>
        <w:tblLook w:val="04A0" w:firstRow="1" w:lastRow="0" w:firstColumn="1" w:lastColumn="0" w:noHBand="0" w:noVBand="1"/>
      </w:tblPr>
      <w:tblGrid>
        <w:gridCol w:w="760"/>
        <w:gridCol w:w="1240"/>
        <w:gridCol w:w="2268"/>
        <w:gridCol w:w="1559"/>
        <w:gridCol w:w="3119"/>
      </w:tblGrid>
      <w:tr w:rsidR="00D21727" w:rsidRPr="00D21727" w14:paraId="100C6DA7" w14:textId="77777777" w:rsidTr="0050525B">
        <w:trPr>
          <w:trHeight w:val="34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9A99E"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学校</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D7CD53D"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组员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90D398B"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652C56"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联系电话</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362CAD7"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邮箱</w:t>
            </w:r>
          </w:p>
        </w:tc>
      </w:tr>
      <w:tr w:rsidR="00D21727" w:rsidRPr="00D21727" w14:paraId="0D29EDE8" w14:textId="77777777" w:rsidTr="0050525B">
        <w:trPr>
          <w:trHeight w:val="690"/>
          <w:jc w:val="center"/>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7D76773"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上海东海职业技术学院</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88111"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严玉康（主任）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46C3E4C"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经管学院院长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9EAA46"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13311676768</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5CF70FE7"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wjf@esu.edu.cn</w:t>
            </w:r>
          </w:p>
        </w:tc>
      </w:tr>
      <w:tr w:rsidR="00D21727" w:rsidRPr="00D21727" w14:paraId="43DCFB8D"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1C98A0B8"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265A789B"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郑梅青</w:t>
            </w:r>
          </w:p>
        </w:tc>
        <w:tc>
          <w:tcPr>
            <w:tcW w:w="2268" w:type="dxa"/>
            <w:tcBorders>
              <w:top w:val="nil"/>
              <w:left w:val="nil"/>
              <w:bottom w:val="single" w:sz="4" w:space="0" w:color="auto"/>
              <w:right w:val="single" w:sz="4" w:space="0" w:color="auto"/>
            </w:tcBorders>
            <w:shd w:val="clear" w:color="auto" w:fill="auto"/>
            <w:vAlign w:val="center"/>
            <w:hideMark/>
          </w:tcPr>
          <w:p w14:paraId="77D189E7" w14:textId="77777777" w:rsidR="00D21727" w:rsidRPr="00D21727" w:rsidRDefault="00D21727" w:rsidP="00D21727">
            <w:pPr>
              <w:jc w:val="center"/>
              <w:rPr>
                <w:rFonts w:ascii="华文中宋" w:eastAsia="华文中宋" w:hAnsi="华文中宋" w:cs="宋体"/>
                <w:sz w:val="24"/>
                <w:szCs w:val="24"/>
              </w:rPr>
            </w:pPr>
            <w:r w:rsidRPr="00D21727">
              <w:rPr>
                <w:rFonts w:ascii="华文中宋" w:eastAsia="华文中宋" w:hAnsi="华文中宋" w:cs="宋体" w:hint="eastAsia"/>
                <w:sz w:val="24"/>
                <w:szCs w:val="24"/>
              </w:rPr>
              <w:t>经管学院院长助理</w:t>
            </w:r>
          </w:p>
        </w:tc>
        <w:tc>
          <w:tcPr>
            <w:tcW w:w="1559" w:type="dxa"/>
            <w:tcBorders>
              <w:top w:val="nil"/>
              <w:left w:val="nil"/>
              <w:bottom w:val="single" w:sz="4" w:space="0" w:color="auto"/>
              <w:right w:val="single" w:sz="4" w:space="0" w:color="auto"/>
            </w:tcBorders>
            <w:shd w:val="clear" w:color="auto" w:fill="auto"/>
            <w:vAlign w:val="center"/>
            <w:hideMark/>
          </w:tcPr>
          <w:p w14:paraId="3CA45A94"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13611987325</w:t>
            </w:r>
          </w:p>
        </w:tc>
        <w:tc>
          <w:tcPr>
            <w:tcW w:w="3119" w:type="dxa"/>
            <w:tcBorders>
              <w:top w:val="nil"/>
              <w:left w:val="nil"/>
              <w:bottom w:val="single" w:sz="4" w:space="0" w:color="auto"/>
              <w:right w:val="single" w:sz="4" w:space="0" w:color="auto"/>
            </w:tcBorders>
            <w:shd w:val="clear" w:color="auto" w:fill="auto"/>
            <w:vAlign w:val="center"/>
            <w:hideMark/>
          </w:tcPr>
          <w:p w14:paraId="0833BCC1" w14:textId="77777777" w:rsidR="00D21727" w:rsidRPr="00D21727" w:rsidRDefault="00D21727" w:rsidP="00D21727">
            <w:pPr>
              <w:jc w:val="center"/>
              <w:rPr>
                <w:rFonts w:ascii="宋体" w:eastAsia="宋体" w:hAnsi="宋体" w:cs="宋体"/>
                <w:sz w:val="24"/>
                <w:szCs w:val="24"/>
              </w:rPr>
            </w:pPr>
            <w:r w:rsidRPr="00D21727">
              <w:rPr>
                <w:rFonts w:ascii="宋体" w:eastAsia="宋体" w:hAnsi="宋体" w:cs="宋体" w:hint="eastAsia"/>
                <w:sz w:val="24"/>
                <w:szCs w:val="24"/>
              </w:rPr>
              <w:t>zmq@esu.edu.cn</w:t>
            </w:r>
          </w:p>
        </w:tc>
      </w:tr>
      <w:tr w:rsidR="00D21727" w:rsidRPr="00D21727" w14:paraId="6D879AE3"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0FAB15FC"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31771C25" w14:textId="77777777" w:rsidR="00D21727" w:rsidRPr="00D21727" w:rsidRDefault="00D21727" w:rsidP="00D21727">
            <w:pPr>
              <w:jc w:val="center"/>
              <w:rPr>
                <w:rFonts w:ascii="华文中宋" w:eastAsia="华文中宋" w:hAnsi="华文中宋" w:cs="宋体"/>
                <w:color w:val="36363D"/>
                <w:sz w:val="24"/>
                <w:szCs w:val="24"/>
              </w:rPr>
            </w:pPr>
            <w:r w:rsidRPr="00D21727">
              <w:rPr>
                <w:rFonts w:ascii="华文中宋" w:eastAsia="华文中宋" w:hAnsi="华文中宋" w:cs="宋体" w:hint="eastAsia"/>
                <w:color w:val="36363D"/>
                <w:sz w:val="24"/>
                <w:szCs w:val="24"/>
              </w:rPr>
              <w:t>崔红军</w:t>
            </w:r>
          </w:p>
        </w:tc>
        <w:tc>
          <w:tcPr>
            <w:tcW w:w="2268" w:type="dxa"/>
            <w:tcBorders>
              <w:top w:val="nil"/>
              <w:left w:val="nil"/>
              <w:bottom w:val="single" w:sz="4" w:space="0" w:color="auto"/>
              <w:right w:val="single" w:sz="4" w:space="0" w:color="auto"/>
            </w:tcBorders>
            <w:shd w:val="clear" w:color="auto" w:fill="auto"/>
            <w:vAlign w:val="center"/>
            <w:hideMark/>
          </w:tcPr>
          <w:p w14:paraId="417F88BD" w14:textId="77777777" w:rsidR="00D21727" w:rsidRPr="00D21727" w:rsidRDefault="00D21727" w:rsidP="00D21727">
            <w:pPr>
              <w:jc w:val="center"/>
              <w:rPr>
                <w:rFonts w:ascii="华文中宋" w:eastAsia="华文中宋" w:hAnsi="华文中宋" w:cs="宋体"/>
                <w:color w:val="36363D"/>
                <w:sz w:val="24"/>
                <w:szCs w:val="24"/>
              </w:rPr>
            </w:pPr>
            <w:r w:rsidRPr="00D21727">
              <w:rPr>
                <w:rFonts w:ascii="华文中宋" w:eastAsia="华文中宋" w:hAnsi="华文中宋" w:cs="宋体" w:hint="eastAsia"/>
                <w:color w:val="36363D"/>
                <w:sz w:val="24"/>
                <w:szCs w:val="24"/>
              </w:rPr>
              <w:t>金融系主任</w:t>
            </w:r>
          </w:p>
        </w:tc>
        <w:tc>
          <w:tcPr>
            <w:tcW w:w="1559" w:type="dxa"/>
            <w:tcBorders>
              <w:top w:val="nil"/>
              <w:left w:val="nil"/>
              <w:bottom w:val="single" w:sz="4" w:space="0" w:color="auto"/>
              <w:right w:val="single" w:sz="4" w:space="0" w:color="auto"/>
            </w:tcBorders>
            <w:shd w:val="clear" w:color="auto" w:fill="auto"/>
            <w:vAlign w:val="center"/>
            <w:hideMark/>
          </w:tcPr>
          <w:p w14:paraId="54AD9792"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18049806080</w:t>
            </w:r>
          </w:p>
        </w:tc>
        <w:tc>
          <w:tcPr>
            <w:tcW w:w="3119" w:type="dxa"/>
            <w:tcBorders>
              <w:top w:val="nil"/>
              <w:left w:val="nil"/>
              <w:bottom w:val="single" w:sz="4" w:space="0" w:color="auto"/>
              <w:right w:val="single" w:sz="4" w:space="0" w:color="auto"/>
            </w:tcBorders>
            <w:shd w:val="clear" w:color="auto" w:fill="auto"/>
            <w:vAlign w:val="center"/>
            <w:hideMark/>
          </w:tcPr>
          <w:p w14:paraId="229C9EDF"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chj@esu.edu.cn</w:t>
            </w:r>
          </w:p>
        </w:tc>
      </w:tr>
      <w:tr w:rsidR="00D21727" w:rsidRPr="00D21727" w14:paraId="3282CE01"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064DFA6B"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88C8966" w14:textId="77777777" w:rsidR="00D21727" w:rsidRPr="00D21727" w:rsidRDefault="00D21727" w:rsidP="00D21727">
            <w:pPr>
              <w:jc w:val="center"/>
              <w:rPr>
                <w:rFonts w:ascii="华文中宋" w:eastAsia="华文中宋" w:hAnsi="华文中宋" w:cs="宋体"/>
                <w:color w:val="36363D"/>
                <w:sz w:val="24"/>
                <w:szCs w:val="24"/>
              </w:rPr>
            </w:pPr>
            <w:proofErr w:type="gramStart"/>
            <w:r w:rsidRPr="00D21727">
              <w:rPr>
                <w:rFonts w:ascii="华文中宋" w:eastAsia="华文中宋" w:hAnsi="华文中宋" w:cs="宋体" w:hint="eastAsia"/>
                <w:color w:val="36363D"/>
                <w:sz w:val="24"/>
                <w:szCs w:val="24"/>
              </w:rPr>
              <w:t>何东瑾</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4280068A" w14:textId="77777777" w:rsidR="00D21727" w:rsidRPr="00D21727" w:rsidRDefault="00D21727" w:rsidP="00D21727">
            <w:pPr>
              <w:jc w:val="center"/>
              <w:rPr>
                <w:rFonts w:ascii="华文中宋" w:eastAsia="华文中宋" w:hAnsi="华文中宋" w:cs="宋体"/>
                <w:color w:val="36363D"/>
                <w:sz w:val="24"/>
                <w:szCs w:val="24"/>
              </w:rPr>
            </w:pPr>
            <w:r w:rsidRPr="00D21727">
              <w:rPr>
                <w:rFonts w:ascii="华文中宋" w:eastAsia="华文中宋" w:hAnsi="华文中宋" w:cs="宋体" w:hint="eastAsia"/>
                <w:color w:val="36363D"/>
                <w:sz w:val="24"/>
                <w:szCs w:val="24"/>
              </w:rPr>
              <w:t>电商专</w:t>
            </w:r>
            <w:proofErr w:type="gramStart"/>
            <w:r w:rsidRPr="00D21727">
              <w:rPr>
                <w:rFonts w:ascii="华文中宋" w:eastAsia="华文中宋" w:hAnsi="华文中宋" w:cs="宋体" w:hint="eastAsia"/>
                <w:color w:val="36363D"/>
                <w:sz w:val="24"/>
                <w:szCs w:val="24"/>
              </w:rPr>
              <w:t>业老师</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487B8F8"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18017103072</w:t>
            </w:r>
          </w:p>
        </w:tc>
        <w:tc>
          <w:tcPr>
            <w:tcW w:w="3119" w:type="dxa"/>
            <w:tcBorders>
              <w:top w:val="nil"/>
              <w:left w:val="nil"/>
              <w:bottom w:val="single" w:sz="4" w:space="0" w:color="auto"/>
              <w:right w:val="single" w:sz="4" w:space="0" w:color="auto"/>
            </w:tcBorders>
            <w:shd w:val="clear" w:color="auto" w:fill="auto"/>
            <w:vAlign w:val="center"/>
            <w:hideMark/>
          </w:tcPr>
          <w:p w14:paraId="25CFDDF5" w14:textId="77777777" w:rsidR="00D21727" w:rsidRPr="00D21727" w:rsidRDefault="00B9316D" w:rsidP="00D21727">
            <w:pPr>
              <w:jc w:val="center"/>
              <w:rPr>
                <w:rFonts w:ascii="宋体" w:eastAsia="宋体" w:hAnsi="宋体" w:cs="宋体"/>
                <w:color w:val="0000FF"/>
                <w:u w:val="single"/>
              </w:rPr>
            </w:pPr>
            <w:hyperlink r:id="rId29" w:history="1">
              <w:r w:rsidR="00D21727" w:rsidRPr="00D21727">
                <w:rPr>
                  <w:rFonts w:ascii="宋体" w:eastAsia="宋体" w:hAnsi="宋体" w:cs="宋体" w:hint="eastAsia"/>
                  <w:color w:val="0000FF"/>
                  <w:u w:val="single"/>
                </w:rPr>
                <w:t>hdj@esu.edu.cn</w:t>
              </w:r>
            </w:hyperlink>
          </w:p>
        </w:tc>
      </w:tr>
      <w:tr w:rsidR="00D21727" w:rsidRPr="00D21727" w14:paraId="420335EF" w14:textId="77777777" w:rsidTr="0050525B">
        <w:trPr>
          <w:trHeight w:val="345"/>
          <w:jc w:val="center"/>
        </w:trPr>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5F25D993"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上海现代流通学校</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4A18B4BE"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许德济</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30DABCC8"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教导事务部主任</w:t>
            </w:r>
          </w:p>
        </w:tc>
        <w:tc>
          <w:tcPr>
            <w:tcW w:w="1559" w:type="dxa"/>
            <w:tcBorders>
              <w:top w:val="nil"/>
              <w:left w:val="nil"/>
              <w:bottom w:val="single" w:sz="4" w:space="0" w:color="auto"/>
              <w:right w:val="single" w:sz="4" w:space="0" w:color="auto"/>
            </w:tcBorders>
            <w:shd w:val="clear" w:color="auto" w:fill="auto"/>
            <w:vAlign w:val="center"/>
            <w:hideMark/>
          </w:tcPr>
          <w:p w14:paraId="528923BD"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18918252808</w:t>
            </w:r>
          </w:p>
        </w:tc>
        <w:tc>
          <w:tcPr>
            <w:tcW w:w="3119" w:type="dxa"/>
            <w:tcBorders>
              <w:top w:val="nil"/>
              <w:left w:val="nil"/>
              <w:bottom w:val="single" w:sz="4" w:space="0" w:color="auto"/>
              <w:right w:val="single" w:sz="4" w:space="0" w:color="auto"/>
            </w:tcBorders>
            <w:shd w:val="clear" w:color="auto" w:fill="auto"/>
            <w:noWrap/>
            <w:vAlign w:val="center"/>
            <w:hideMark/>
          </w:tcPr>
          <w:p w14:paraId="722CF6C1"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1994lxd@163.com</w:t>
            </w:r>
          </w:p>
        </w:tc>
      </w:tr>
      <w:tr w:rsidR="00D21727" w:rsidRPr="00D21727" w14:paraId="633C9CF0"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1038FA5A"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74E91114"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徐盈文</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2C4129EC"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学生事务部主任</w:t>
            </w:r>
          </w:p>
        </w:tc>
        <w:tc>
          <w:tcPr>
            <w:tcW w:w="1559" w:type="dxa"/>
            <w:tcBorders>
              <w:top w:val="nil"/>
              <w:left w:val="nil"/>
              <w:bottom w:val="single" w:sz="4" w:space="0" w:color="auto"/>
              <w:right w:val="single" w:sz="4" w:space="0" w:color="auto"/>
            </w:tcBorders>
            <w:shd w:val="clear" w:color="auto" w:fill="auto"/>
            <w:vAlign w:val="center"/>
            <w:hideMark/>
          </w:tcPr>
          <w:p w14:paraId="5AF20DBC"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18918252812</w:t>
            </w:r>
          </w:p>
        </w:tc>
        <w:tc>
          <w:tcPr>
            <w:tcW w:w="3119" w:type="dxa"/>
            <w:tcBorders>
              <w:top w:val="nil"/>
              <w:left w:val="nil"/>
              <w:bottom w:val="single" w:sz="4" w:space="0" w:color="auto"/>
              <w:right w:val="single" w:sz="4" w:space="0" w:color="auto"/>
            </w:tcBorders>
            <w:shd w:val="clear" w:color="auto" w:fill="auto"/>
            <w:noWrap/>
            <w:vAlign w:val="center"/>
            <w:hideMark/>
          </w:tcPr>
          <w:p w14:paraId="1305DEAF"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34802796@qq.com</w:t>
            </w:r>
          </w:p>
        </w:tc>
      </w:tr>
      <w:tr w:rsidR="00D21727" w:rsidRPr="00D21727" w14:paraId="4CAC08E7"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275D9A53"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14:paraId="4CF634A6"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焦永辉</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1C4E9D9F"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学生事务部副主任</w:t>
            </w:r>
          </w:p>
        </w:tc>
        <w:tc>
          <w:tcPr>
            <w:tcW w:w="1559" w:type="dxa"/>
            <w:tcBorders>
              <w:top w:val="nil"/>
              <w:left w:val="nil"/>
              <w:bottom w:val="single" w:sz="4" w:space="0" w:color="auto"/>
              <w:right w:val="single" w:sz="4" w:space="0" w:color="auto"/>
            </w:tcBorders>
            <w:shd w:val="clear" w:color="auto" w:fill="auto"/>
            <w:vAlign w:val="center"/>
            <w:hideMark/>
          </w:tcPr>
          <w:p w14:paraId="0F01A406"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18917902230</w:t>
            </w:r>
          </w:p>
        </w:tc>
        <w:tc>
          <w:tcPr>
            <w:tcW w:w="3119" w:type="dxa"/>
            <w:tcBorders>
              <w:top w:val="nil"/>
              <w:left w:val="nil"/>
              <w:bottom w:val="single" w:sz="4" w:space="0" w:color="auto"/>
              <w:right w:val="single" w:sz="4" w:space="0" w:color="auto"/>
            </w:tcBorders>
            <w:shd w:val="clear" w:color="auto" w:fill="auto"/>
            <w:noWrap/>
            <w:vAlign w:val="center"/>
            <w:hideMark/>
          </w:tcPr>
          <w:p w14:paraId="4CFE23B1"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33904764@qq.com</w:t>
            </w:r>
          </w:p>
        </w:tc>
      </w:tr>
      <w:tr w:rsidR="00D21727" w:rsidRPr="00D21727" w14:paraId="5B083D9E"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7EDE6A52"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B4EA"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熊晔</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7A648DB"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商贸教研部主任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145B6D9"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13651877099</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4A849300" w14:textId="77777777" w:rsidR="00D21727" w:rsidRPr="00D21727" w:rsidRDefault="00D21727" w:rsidP="00D21727">
            <w:pPr>
              <w:jc w:val="center"/>
              <w:rPr>
                <w:rFonts w:ascii="宋体" w:eastAsia="宋体" w:hAnsi="宋体" w:cs="宋体"/>
                <w:color w:val="000000"/>
              </w:rPr>
            </w:pPr>
            <w:r w:rsidRPr="00D21727">
              <w:rPr>
                <w:rFonts w:ascii="宋体" w:eastAsia="宋体" w:hAnsi="宋体" w:cs="宋体" w:hint="eastAsia"/>
                <w:color w:val="000000"/>
              </w:rPr>
              <w:t>1627586008@qq.com</w:t>
            </w:r>
          </w:p>
        </w:tc>
      </w:tr>
      <w:tr w:rsidR="00D21727" w:rsidRPr="00D21727" w14:paraId="09CD307F" w14:textId="77777777" w:rsidTr="0050525B">
        <w:trPr>
          <w:trHeight w:val="345"/>
          <w:jc w:val="center"/>
        </w:trPr>
        <w:tc>
          <w:tcPr>
            <w:tcW w:w="760" w:type="dxa"/>
            <w:vMerge/>
            <w:tcBorders>
              <w:top w:val="nil"/>
              <w:left w:val="single" w:sz="4" w:space="0" w:color="auto"/>
              <w:bottom w:val="single" w:sz="4" w:space="0" w:color="auto"/>
              <w:right w:val="single" w:sz="4" w:space="0" w:color="auto"/>
            </w:tcBorders>
            <w:vAlign w:val="center"/>
            <w:hideMark/>
          </w:tcPr>
          <w:p w14:paraId="6630AF56" w14:textId="77777777" w:rsidR="00D21727" w:rsidRPr="00D21727" w:rsidRDefault="00D21727" w:rsidP="00D21727">
            <w:pPr>
              <w:rPr>
                <w:rFonts w:ascii="华文中宋" w:eastAsia="华文中宋" w:hAnsi="华文中宋" w:cs="宋体"/>
                <w:color w:val="000000"/>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14:paraId="74C36762"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吴岚</w:t>
            </w:r>
          </w:p>
        </w:tc>
        <w:tc>
          <w:tcPr>
            <w:tcW w:w="2268" w:type="dxa"/>
            <w:tcBorders>
              <w:top w:val="nil"/>
              <w:left w:val="nil"/>
              <w:bottom w:val="single" w:sz="4" w:space="0" w:color="auto"/>
              <w:right w:val="single" w:sz="4" w:space="0" w:color="auto"/>
            </w:tcBorders>
            <w:shd w:val="clear" w:color="auto" w:fill="auto"/>
            <w:vAlign w:val="center"/>
            <w:hideMark/>
          </w:tcPr>
          <w:p w14:paraId="0761FF16"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学科带头人</w:t>
            </w:r>
          </w:p>
        </w:tc>
        <w:tc>
          <w:tcPr>
            <w:tcW w:w="1559" w:type="dxa"/>
            <w:tcBorders>
              <w:top w:val="nil"/>
              <w:left w:val="nil"/>
              <w:bottom w:val="single" w:sz="4" w:space="0" w:color="auto"/>
              <w:right w:val="single" w:sz="4" w:space="0" w:color="auto"/>
            </w:tcBorders>
            <w:shd w:val="clear" w:color="auto" w:fill="auto"/>
            <w:vAlign w:val="center"/>
            <w:hideMark/>
          </w:tcPr>
          <w:p w14:paraId="5583926F"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13788998850</w:t>
            </w:r>
          </w:p>
        </w:tc>
        <w:tc>
          <w:tcPr>
            <w:tcW w:w="3119" w:type="dxa"/>
            <w:tcBorders>
              <w:top w:val="nil"/>
              <w:left w:val="nil"/>
              <w:bottom w:val="single" w:sz="4" w:space="0" w:color="auto"/>
              <w:right w:val="single" w:sz="4" w:space="0" w:color="auto"/>
            </w:tcBorders>
            <w:shd w:val="clear" w:color="auto" w:fill="auto"/>
            <w:vAlign w:val="center"/>
            <w:hideMark/>
          </w:tcPr>
          <w:p w14:paraId="339582F1" w14:textId="77777777" w:rsidR="00D21727" w:rsidRPr="00D21727" w:rsidRDefault="00B9316D" w:rsidP="00D21727">
            <w:pPr>
              <w:jc w:val="center"/>
              <w:rPr>
                <w:rFonts w:ascii="宋体" w:eastAsia="宋体" w:hAnsi="宋体" w:cs="宋体"/>
                <w:color w:val="0000FF"/>
                <w:u w:val="single"/>
              </w:rPr>
            </w:pPr>
            <w:hyperlink r:id="rId30" w:history="1">
              <w:r w:rsidR="00D21727" w:rsidRPr="00D21727">
                <w:rPr>
                  <w:rFonts w:ascii="宋体" w:eastAsia="宋体" w:hAnsi="宋体" w:cs="宋体" w:hint="eastAsia"/>
                  <w:color w:val="0000FF"/>
                  <w:u w:val="single"/>
                </w:rPr>
                <w:t>1727491740@qq.com</w:t>
              </w:r>
            </w:hyperlink>
          </w:p>
        </w:tc>
      </w:tr>
    </w:tbl>
    <w:p w14:paraId="1FCA1C8E" w14:textId="77777777" w:rsidR="00D21727" w:rsidRDefault="00D21727" w:rsidP="00A24496">
      <w:pPr>
        <w:spacing w:line="400" w:lineRule="exact"/>
        <w:rPr>
          <w:sz w:val="20"/>
          <w:szCs w:val="20"/>
        </w:rPr>
      </w:pPr>
    </w:p>
    <w:p w14:paraId="27B631B4" w14:textId="77777777" w:rsidR="00D21727" w:rsidRPr="00D21727" w:rsidRDefault="00D21727" w:rsidP="00347B53">
      <w:pPr>
        <w:ind w:firstLineChars="300" w:firstLine="721"/>
        <w:rPr>
          <w:rFonts w:ascii="华文中宋" w:eastAsia="华文中宋" w:hAnsi="华文中宋" w:cs="宋体"/>
          <w:b/>
          <w:bCs/>
          <w:color w:val="000000"/>
          <w:sz w:val="24"/>
          <w:szCs w:val="24"/>
        </w:rPr>
      </w:pPr>
      <w:r w:rsidRPr="00D21727">
        <w:rPr>
          <w:rFonts w:ascii="华文中宋" w:eastAsia="华文中宋" w:hAnsi="华文中宋" w:cs="宋体" w:hint="eastAsia"/>
          <w:b/>
          <w:bCs/>
          <w:color w:val="000000"/>
          <w:sz w:val="24"/>
          <w:szCs w:val="24"/>
        </w:rPr>
        <w:t>电子商务（移动商务运营）专业教学指导委员会联系方式</w:t>
      </w:r>
    </w:p>
    <w:tbl>
      <w:tblPr>
        <w:tblW w:w="8946" w:type="dxa"/>
        <w:jc w:val="center"/>
        <w:tblLook w:val="04A0" w:firstRow="1" w:lastRow="0" w:firstColumn="1" w:lastColumn="0" w:noHBand="0" w:noVBand="1"/>
      </w:tblPr>
      <w:tblGrid>
        <w:gridCol w:w="1840"/>
        <w:gridCol w:w="2003"/>
        <w:gridCol w:w="1701"/>
        <w:gridCol w:w="3402"/>
      </w:tblGrid>
      <w:tr w:rsidR="00D21727" w:rsidRPr="00D21727" w14:paraId="2B46FB89"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9D9020"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委员会</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1EAEC4EA"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职称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C4FBB5"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联系电话</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F91928"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邮箱</w:t>
            </w:r>
          </w:p>
        </w:tc>
      </w:tr>
      <w:tr w:rsidR="00D21727" w:rsidRPr="00D21727" w14:paraId="6D68DF45"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D2C6EBD"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吴岚</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14:paraId="0CA13CCD"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高级讲师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A64CC8"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13788998850</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6DC5300" w14:textId="77777777" w:rsidR="00D21727" w:rsidRPr="00D21727" w:rsidRDefault="00B9316D" w:rsidP="00D21727">
            <w:pPr>
              <w:jc w:val="center"/>
              <w:rPr>
                <w:rFonts w:ascii="宋体" w:eastAsia="宋体" w:hAnsi="宋体" w:cs="宋体"/>
                <w:color w:val="0000FF"/>
                <w:u w:val="single"/>
              </w:rPr>
            </w:pPr>
            <w:hyperlink r:id="rId31" w:history="1">
              <w:r w:rsidR="00D21727" w:rsidRPr="00D21727">
                <w:rPr>
                  <w:rFonts w:ascii="宋体" w:eastAsia="宋体" w:hAnsi="宋体" w:cs="宋体" w:hint="eastAsia"/>
                  <w:color w:val="0000FF"/>
                  <w:u w:val="single"/>
                </w:rPr>
                <w:t>1727491740@qq.com</w:t>
              </w:r>
            </w:hyperlink>
          </w:p>
        </w:tc>
      </w:tr>
      <w:tr w:rsidR="00D21727" w:rsidRPr="00D21727" w14:paraId="2F3B9443"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B4A43B7"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崔红军</w:t>
            </w:r>
          </w:p>
        </w:tc>
        <w:tc>
          <w:tcPr>
            <w:tcW w:w="2003" w:type="dxa"/>
            <w:tcBorders>
              <w:top w:val="nil"/>
              <w:left w:val="nil"/>
              <w:bottom w:val="single" w:sz="4" w:space="0" w:color="auto"/>
              <w:right w:val="single" w:sz="4" w:space="0" w:color="auto"/>
            </w:tcBorders>
            <w:shd w:val="clear" w:color="auto" w:fill="auto"/>
            <w:vAlign w:val="center"/>
            <w:hideMark/>
          </w:tcPr>
          <w:p w14:paraId="1B14A1D1"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讲师</w:t>
            </w:r>
          </w:p>
        </w:tc>
        <w:tc>
          <w:tcPr>
            <w:tcW w:w="1701" w:type="dxa"/>
            <w:tcBorders>
              <w:top w:val="nil"/>
              <w:left w:val="nil"/>
              <w:bottom w:val="single" w:sz="4" w:space="0" w:color="auto"/>
              <w:right w:val="single" w:sz="4" w:space="0" w:color="auto"/>
            </w:tcBorders>
            <w:shd w:val="clear" w:color="auto" w:fill="auto"/>
            <w:vAlign w:val="center"/>
            <w:hideMark/>
          </w:tcPr>
          <w:p w14:paraId="01909CC8"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18049806080</w:t>
            </w:r>
          </w:p>
        </w:tc>
        <w:tc>
          <w:tcPr>
            <w:tcW w:w="3402" w:type="dxa"/>
            <w:tcBorders>
              <w:top w:val="nil"/>
              <w:left w:val="nil"/>
              <w:bottom w:val="single" w:sz="4" w:space="0" w:color="auto"/>
              <w:right w:val="single" w:sz="4" w:space="0" w:color="auto"/>
            </w:tcBorders>
            <w:shd w:val="clear" w:color="auto" w:fill="auto"/>
            <w:vAlign w:val="center"/>
            <w:hideMark/>
          </w:tcPr>
          <w:p w14:paraId="23DB4D92"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chj@esu.edu.cn</w:t>
            </w:r>
          </w:p>
        </w:tc>
      </w:tr>
      <w:tr w:rsidR="00D21727" w:rsidRPr="00D21727" w14:paraId="748620FD"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BB3927D" w14:textId="77777777" w:rsidR="00D21727" w:rsidRPr="00D21727" w:rsidRDefault="00D21727" w:rsidP="00D21727">
            <w:pPr>
              <w:jc w:val="center"/>
              <w:rPr>
                <w:rFonts w:ascii="华文中宋" w:eastAsia="华文中宋" w:hAnsi="华文中宋" w:cs="宋体"/>
                <w:color w:val="000000"/>
                <w:sz w:val="24"/>
                <w:szCs w:val="24"/>
              </w:rPr>
            </w:pPr>
            <w:proofErr w:type="gramStart"/>
            <w:r w:rsidRPr="00D21727">
              <w:rPr>
                <w:rFonts w:ascii="华文中宋" w:eastAsia="华文中宋" w:hAnsi="华文中宋" w:cs="宋体" w:hint="eastAsia"/>
                <w:color w:val="000000"/>
                <w:sz w:val="24"/>
                <w:szCs w:val="24"/>
              </w:rPr>
              <w:t>何东瑾</w:t>
            </w:r>
            <w:proofErr w:type="gramEnd"/>
          </w:p>
        </w:tc>
        <w:tc>
          <w:tcPr>
            <w:tcW w:w="2003" w:type="dxa"/>
            <w:tcBorders>
              <w:top w:val="nil"/>
              <w:left w:val="nil"/>
              <w:bottom w:val="single" w:sz="4" w:space="0" w:color="auto"/>
              <w:right w:val="single" w:sz="4" w:space="0" w:color="auto"/>
            </w:tcBorders>
            <w:shd w:val="clear" w:color="auto" w:fill="auto"/>
            <w:vAlign w:val="center"/>
            <w:hideMark/>
          </w:tcPr>
          <w:p w14:paraId="530793D2"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讲师</w:t>
            </w:r>
          </w:p>
        </w:tc>
        <w:tc>
          <w:tcPr>
            <w:tcW w:w="1701" w:type="dxa"/>
            <w:tcBorders>
              <w:top w:val="nil"/>
              <w:left w:val="nil"/>
              <w:bottom w:val="single" w:sz="4" w:space="0" w:color="auto"/>
              <w:right w:val="single" w:sz="4" w:space="0" w:color="auto"/>
            </w:tcBorders>
            <w:shd w:val="clear" w:color="auto" w:fill="auto"/>
            <w:vAlign w:val="center"/>
            <w:hideMark/>
          </w:tcPr>
          <w:p w14:paraId="64BECFA4" w14:textId="77777777" w:rsidR="00D21727" w:rsidRPr="00D21727" w:rsidRDefault="00D21727" w:rsidP="00D21727">
            <w:pPr>
              <w:jc w:val="center"/>
              <w:rPr>
                <w:rFonts w:ascii="宋体" w:eastAsia="宋体" w:hAnsi="宋体" w:cs="宋体"/>
                <w:color w:val="36363D"/>
                <w:sz w:val="24"/>
                <w:szCs w:val="24"/>
              </w:rPr>
            </w:pPr>
            <w:r w:rsidRPr="00D21727">
              <w:rPr>
                <w:rFonts w:ascii="宋体" w:eastAsia="宋体" w:hAnsi="宋体" w:cs="宋体" w:hint="eastAsia"/>
                <w:color w:val="36363D"/>
                <w:sz w:val="24"/>
                <w:szCs w:val="24"/>
              </w:rPr>
              <w:t>18017103072</w:t>
            </w:r>
          </w:p>
        </w:tc>
        <w:tc>
          <w:tcPr>
            <w:tcW w:w="3402" w:type="dxa"/>
            <w:tcBorders>
              <w:top w:val="nil"/>
              <w:left w:val="nil"/>
              <w:bottom w:val="single" w:sz="4" w:space="0" w:color="auto"/>
              <w:right w:val="single" w:sz="4" w:space="0" w:color="auto"/>
            </w:tcBorders>
            <w:shd w:val="clear" w:color="auto" w:fill="auto"/>
            <w:vAlign w:val="center"/>
            <w:hideMark/>
          </w:tcPr>
          <w:p w14:paraId="0730C1C4"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hdj@esu.edu.cn</w:t>
            </w:r>
          </w:p>
        </w:tc>
      </w:tr>
      <w:tr w:rsidR="00D21727" w:rsidRPr="00D21727" w14:paraId="77310792"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AC913B"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林明辉</w:t>
            </w:r>
          </w:p>
        </w:tc>
        <w:tc>
          <w:tcPr>
            <w:tcW w:w="2003" w:type="dxa"/>
            <w:tcBorders>
              <w:top w:val="nil"/>
              <w:left w:val="nil"/>
              <w:bottom w:val="single" w:sz="4" w:space="0" w:color="auto"/>
              <w:right w:val="single" w:sz="4" w:space="0" w:color="auto"/>
            </w:tcBorders>
            <w:shd w:val="clear" w:color="auto" w:fill="auto"/>
            <w:vAlign w:val="center"/>
            <w:hideMark/>
          </w:tcPr>
          <w:p w14:paraId="6F4C6011"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讲师</w:t>
            </w:r>
          </w:p>
        </w:tc>
        <w:tc>
          <w:tcPr>
            <w:tcW w:w="1701" w:type="dxa"/>
            <w:tcBorders>
              <w:top w:val="nil"/>
              <w:left w:val="nil"/>
              <w:bottom w:val="single" w:sz="4" w:space="0" w:color="auto"/>
              <w:right w:val="single" w:sz="4" w:space="0" w:color="auto"/>
            </w:tcBorders>
            <w:shd w:val="clear" w:color="auto" w:fill="auto"/>
            <w:vAlign w:val="center"/>
            <w:hideMark/>
          </w:tcPr>
          <w:p w14:paraId="600E71FF"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18101873996</w:t>
            </w:r>
          </w:p>
        </w:tc>
        <w:tc>
          <w:tcPr>
            <w:tcW w:w="3402" w:type="dxa"/>
            <w:tcBorders>
              <w:top w:val="nil"/>
              <w:left w:val="nil"/>
              <w:bottom w:val="single" w:sz="4" w:space="0" w:color="auto"/>
              <w:right w:val="single" w:sz="4" w:space="0" w:color="auto"/>
            </w:tcBorders>
            <w:shd w:val="clear" w:color="auto" w:fill="auto"/>
            <w:vAlign w:val="center"/>
            <w:hideMark/>
          </w:tcPr>
          <w:p w14:paraId="25382D5D" w14:textId="77777777" w:rsidR="00D21727" w:rsidRPr="00D21727" w:rsidRDefault="00B9316D" w:rsidP="00D21727">
            <w:pPr>
              <w:jc w:val="center"/>
              <w:rPr>
                <w:rFonts w:ascii="宋体" w:eastAsia="宋体" w:hAnsi="宋体" w:cs="宋体"/>
                <w:color w:val="0000FF"/>
                <w:u w:val="single"/>
              </w:rPr>
            </w:pPr>
            <w:hyperlink r:id="rId32" w:history="1">
              <w:r w:rsidR="00D21727" w:rsidRPr="00D21727">
                <w:rPr>
                  <w:rFonts w:ascii="宋体" w:eastAsia="宋体" w:hAnsi="宋体" w:cs="宋体" w:hint="eastAsia"/>
                  <w:color w:val="0000FF"/>
                  <w:u w:val="single"/>
                </w:rPr>
                <w:t>68658295@qq.com</w:t>
              </w:r>
            </w:hyperlink>
          </w:p>
        </w:tc>
      </w:tr>
      <w:tr w:rsidR="00D21727" w:rsidRPr="00D21727" w14:paraId="5F1E7A2E" w14:textId="77777777" w:rsidTr="0050525B">
        <w:trPr>
          <w:trHeight w:val="345"/>
          <w:jc w:val="center"/>
        </w:trPr>
        <w:tc>
          <w:tcPr>
            <w:tcW w:w="184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EFC747C"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闫春艳</w:t>
            </w:r>
          </w:p>
        </w:tc>
        <w:tc>
          <w:tcPr>
            <w:tcW w:w="2003" w:type="dxa"/>
            <w:tcBorders>
              <w:top w:val="nil"/>
              <w:left w:val="nil"/>
              <w:bottom w:val="single" w:sz="4" w:space="0" w:color="auto"/>
              <w:right w:val="single" w:sz="4" w:space="0" w:color="auto"/>
            </w:tcBorders>
            <w:shd w:val="clear" w:color="auto" w:fill="auto"/>
            <w:vAlign w:val="center"/>
            <w:hideMark/>
          </w:tcPr>
          <w:p w14:paraId="260D8A0C" w14:textId="77777777" w:rsidR="00D21727" w:rsidRPr="00D21727" w:rsidRDefault="00D21727" w:rsidP="00D21727">
            <w:pPr>
              <w:jc w:val="center"/>
              <w:rPr>
                <w:rFonts w:ascii="华文中宋" w:eastAsia="华文中宋" w:hAnsi="华文中宋" w:cs="宋体"/>
                <w:color w:val="000000"/>
                <w:sz w:val="24"/>
                <w:szCs w:val="24"/>
              </w:rPr>
            </w:pPr>
            <w:r w:rsidRPr="00D21727">
              <w:rPr>
                <w:rFonts w:ascii="华文中宋" w:eastAsia="华文中宋" w:hAnsi="华文中宋" w:cs="宋体" w:hint="eastAsia"/>
                <w:color w:val="000000"/>
                <w:sz w:val="24"/>
                <w:szCs w:val="24"/>
              </w:rPr>
              <w:t>企业培训主管</w:t>
            </w:r>
          </w:p>
        </w:tc>
        <w:tc>
          <w:tcPr>
            <w:tcW w:w="1701" w:type="dxa"/>
            <w:tcBorders>
              <w:top w:val="nil"/>
              <w:left w:val="nil"/>
              <w:bottom w:val="single" w:sz="4" w:space="0" w:color="auto"/>
              <w:right w:val="single" w:sz="4" w:space="0" w:color="auto"/>
            </w:tcBorders>
            <w:shd w:val="clear" w:color="auto" w:fill="auto"/>
            <w:vAlign w:val="center"/>
            <w:hideMark/>
          </w:tcPr>
          <w:p w14:paraId="7075AF65" w14:textId="77777777" w:rsidR="00D21727" w:rsidRPr="00D21727" w:rsidRDefault="00D21727" w:rsidP="00D21727">
            <w:pPr>
              <w:jc w:val="center"/>
              <w:rPr>
                <w:rFonts w:ascii="宋体" w:eastAsia="宋体" w:hAnsi="宋体" w:cs="宋体"/>
                <w:color w:val="000000"/>
                <w:sz w:val="24"/>
                <w:szCs w:val="24"/>
              </w:rPr>
            </w:pPr>
            <w:r w:rsidRPr="00D21727">
              <w:rPr>
                <w:rFonts w:ascii="宋体" w:eastAsia="宋体" w:hAnsi="宋体" w:cs="宋体" w:hint="eastAsia"/>
                <w:color w:val="000000"/>
                <w:sz w:val="24"/>
                <w:szCs w:val="24"/>
              </w:rPr>
              <w:t>15316023109</w:t>
            </w:r>
          </w:p>
        </w:tc>
        <w:tc>
          <w:tcPr>
            <w:tcW w:w="3402" w:type="dxa"/>
            <w:tcBorders>
              <w:top w:val="nil"/>
              <w:left w:val="nil"/>
              <w:bottom w:val="single" w:sz="4" w:space="0" w:color="auto"/>
              <w:right w:val="single" w:sz="4" w:space="0" w:color="auto"/>
            </w:tcBorders>
            <w:shd w:val="clear" w:color="auto" w:fill="auto"/>
            <w:vAlign w:val="center"/>
            <w:hideMark/>
          </w:tcPr>
          <w:p w14:paraId="6DD6A901" w14:textId="77777777" w:rsidR="00D21727" w:rsidRPr="00D21727" w:rsidRDefault="00B9316D" w:rsidP="00D21727">
            <w:pPr>
              <w:jc w:val="center"/>
              <w:rPr>
                <w:rFonts w:ascii="宋体" w:eastAsia="宋体" w:hAnsi="宋体" w:cs="宋体"/>
                <w:color w:val="0000FF"/>
                <w:u w:val="single"/>
              </w:rPr>
            </w:pPr>
            <w:hyperlink r:id="rId33" w:history="1">
              <w:r w:rsidR="00D21727" w:rsidRPr="00D21727">
                <w:rPr>
                  <w:rFonts w:ascii="宋体" w:eastAsia="宋体" w:hAnsi="宋体" w:cs="宋体" w:hint="eastAsia"/>
                  <w:color w:val="0000FF"/>
                  <w:u w:val="single"/>
                </w:rPr>
                <w:t>chunyan@youwedu.com</w:t>
              </w:r>
            </w:hyperlink>
          </w:p>
        </w:tc>
      </w:tr>
    </w:tbl>
    <w:p w14:paraId="2F42296D" w14:textId="77777777" w:rsidR="00B774F3" w:rsidRDefault="00B774F3" w:rsidP="00A24496">
      <w:pPr>
        <w:spacing w:line="400" w:lineRule="exact"/>
        <w:rPr>
          <w:sz w:val="20"/>
          <w:szCs w:val="20"/>
        </w:rPr>
      </w:pPr>
    </w:p>
    <w:p w14:paraId="183C17F6" w14:textId="77777777" w:rsidR="00B774F3" w:rsidRDefault="00B774F3" w:rsidP="00B774F3">
      <w:r>
        <w:br w:type="page"/>
      </w:r>
    </w:p>
    <w:p w14:paraId="546FF848" w14:textId="77777777" w:rsidR="00B774F3" w:rsidRPr="00B774F3" w:rsidRDefault="00B774F3" w:rsidP="00B774F3">
      <w:pPr>
        <w:pStyle w:val="3"/>
        <w:spacing w:line="400" w:lineRule="exact"/>
        <w:ind w:left="440"/>
      </w:pPr>
      <w:bookmarkStart w:id="61" w:name="_Toc17718509"/>
      <w:r>
        <w:lastRenderedPageBreak/>
        <w:t>2.3.</w:t>
      </w:r>
      <w:r>
        <w:rPr>
          <w:rFonts w:hint="eastAsia"/>
        </w:rPr>
        <w:t>12</w:t>
      </w:r>
      <w:r>
        <w:t xml:space="preserve"> 会计专业联合管理委员会</w:t>
      </w:r>
      <w:r>
        <w:rPr>
          <w:rFonts w:hint="eastAsia"/>
        </w:rPr>
        <w:t>（上海商业会计学校）</w:t>
      </w:r>
      <w:bookmarkEnd w:id="61"/>
    </w:p>
    <w:p w14:paraId="6694B9AC" w14:textId="77777777" w:rsidR="00B774F3" w:rsidRPr="00515701" w:rsidRDefault="00B774F3" w:rsidP="00B774F3">
      <w:pPr>
        <w:spacing w:line="400" w:lineRule="exact"/>
        <w:ind w:firstLineChars="500" w:firstLine="1200"/>
        <w:rPr>
          <w:color w:val="000000" w:themeColor="text1"/>
          <w:sz w:val="20"/>
          <w:szCs w:val="20"/>
        </w:rPr>
      </w:pPr>
      <w:r>
        <w:rPr>
          <w:rFonts w:ascii="华文中宋" w:eastAsia="华文中宋" w:hAnsi="华文中宋" w:cs="华文中宋"/>
          <w:sz w:val="24"/>
          <w:szCs w:val="24"/>
        </w:rPr>
        <w:t>主任: 尹雷方</w:t>
      </w:r>
      <w:r>
        <w:rPr>
          <w:rFonts w:ascii="华文中宋" w:eastAsia="华文中宋" w:hAnsi="华文中宋" w:cs="华文中宋" w:hint="eastAsia"/>
          <w:sz w:val="24"/>
          <w:szCs w:val="24"/>
        </w:rPr>
        <w:t xml:space="preserve"> </w:t>
      </w:r>
      <w:r w:rsidRPr="00515701">
        <w:rPr>
          <w:rFonts w:ascii="华文中宋" w:eastAsia="华文中宋" w:hAnsi="华文中宋" w:cs="宋体" w:hint="eastAsia"/>
          <w:color w:val="000000" w:themeColor="text1"/>
          <w:sz w:val="24"/>
          <w:szCs w:val="24"/>
        </w:rPr>
        <w:t>王 洁</w:t>
      </w:r>
    </w:p>
    <w:p w14:paraId="72A3DB51" w14:textId="77777777" w:rsidR="00B774F3" w:rsidRPr="00515701" w:rsidRDefault="00B774F3" w:rsidP="00B774F3">
      <w:pPr>
        <w:spacing w:line="400" w:lineRule="exact"/>
        <w:ind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 xml:space="preserve">委员：严玉康 </w:t>
      </w:r>
      <w:r w:rsidRPr="00515701">
        <w:rPr>
          <w:rFonts w:ascii="华文中宋" w:eastAsia="华文中宋" w:hAnsi="华文中宋" w:cs="华文中宋" w:hint="eastAsia"/>
          <w:color w:val="000000" w:themeColor="text1"/>
          <w:sz w:val="24"/>
          <w:szCs w:val="24"/>
        </w:rPr>
        <w:t>吕薇 郑梅青</w:t>
      </w:r>
      <w:r w:rsidRPr="00515701">
        <w:rPr>
          <w:rFonts w:ascii="华文中宋" w:eastAsia="华文中宋" w:hAnsi="华文中宋" w:cs="华文中宋"/>
          <w:color w:val="000000" w:themeColor="text1"/>
          <w:sz w:val="24"/>
          <w:szCs w:val="24"/>
        </w:rPr>
        <w:t xml:space="preserve"> 郁萍 何民乐 杨瑾</w:t>
      </w:r>
      <w:r w:rsidR="006860E3" w:rsidRPr="00515701">
        <w:rPr>
          <w:rFonts w:ascii="华文中宋" w:eastAsia="华文中宋" w:hAnsi="华文中宋" w:cs="华文中宋" w:hint="eastAsia"/>
          <w:color w:val="000000" w:themeColor="text1"/>
          <w:sz w:val="24"/>
          <w:szCs w:val="24"/>
        </w:rPr>
        <w:t xml:space="preserve"> </w:t>
      </w:r>
      <w:r w:rsidR="006860E3" w:rsidRPr="00515701">
        <w:rPr>
          <w:rFonts w:ascii="华文中宋" w:eastAsia="华文中宋" w:hAnsi="华文中宋" w:cs="宋体" w:hint="eastAsia"/>
          <w:color w:val="000000" w:themeColor="text1"/>
          <w:sz w:val="24"/>
          <w:szCs w:val="24"/>
        </w:rPr>
        <w:t>王 洁 张在宏 王莉萍 李元</w:t>
      </w:r>
    </w:p>
    <w:p w14:paraId="1321987B" w14:textId="77777777" w:rsidR="00B774F3" w:rsidRPr="00515701" w:rsidRDefault="00B774F3" w:rsidP="00B774F3">
      <w:pPr>
        <w:spacing w:line="400" w:lineRule="exact"/>
        <w:ind w:firstLineChars="500" w:firstLine="1200"/>
        <w:rPr>
          <w:color w:val="000000" w:themeColor="text1"/>
          <w:sz w:val="20"/>
          <w:szCs w:val="20"/>
        </w:rPr>
      </w:pPr>
      <w:r w:rsidRPr="00515701">
        <w:rPr>
          <w:rFonts w:ascii="华文中宋" w:eastAsia="华文中宋" w:hAnsi="华文中宋" w:cs="华文中宋"/>
          <w:color w:val="000000" w:themeColor="text1"/>
          <w:sz w:val="24"/>
          <w:szCs w:val="24"/>
        </w:rPr>
        <w:t>秘书：</w:t>
      </w:r>
      <w:r w:rsidR="006860E3" w:rsidRPr="00515701">
        <w:rPr>
          <w:rFonts w:ascii="华文中宋" w:eastAsia="华文中宋" w:hAnsi="华文中宋" w:cs="华文中宋" w:hint="eastAsia"/>
          <w:color w:val="000000" w:themeColor="text1"/>
          <w:sz w:val="24"/>
          <w:szCs w:val="24"/>
        </w:rPr>
        <w:t>郑梅青（兼）</w:t>
      </w:r>
      <w:r w:rsidR="00E40309" w:rsidRPr="00515701">
        <w:rPr>
          <w:rFonts w:ascii="华文中宋" w:eastAsia="华文中宋" w:hAnsi="华文中宋" w:cs="宋体" w:hint="eastAsia"/>
          <w:color w:val="000000" w:themeColor="text1"/>
          <w:sz w:val="24"/>
          <w:szCs w:val="24"/>
        </w:rPr>
        <w:t>张在宏</w:t>
      </w:r>
    </w:p>
    <w:p w14:paraId="0AE36973" w14:textId="77777777" w:rsidR="00B774F3" w:rsidRPr="00515701" w:rsidRDefault="00B774F3" w:rsidP="00B774F3">
      <w:pPr>
        <w:spacing w:line="400" w:lineRule="exact"/>
        <w:rPr>
          <w:color w:val="000000" w:themeColor="text1"/>
          <w:sz w:val="20"/>
          <w:szCs w:val="20"/>
        </w:rPr>
      </w:pPr>
    </w:p>
    <w:p w14:paraId="51510E2F" w14:textId="77777777" w:rsidR="00B774F3" w:rsidRPr="00515701" w:rsidRDefault="00B774F3" w:rsidP="00347B53">
      <w:pPr>
        <w:spacing w:line="400" w:lineRule="exact"/>
        <w:ind w:firstLineChars="500" w:firstLine="1201"/>
        <w:rPr>
          <w:color w:val="000000" w:themeColor="text1"/>
          <w:sz w:val="20"/>
          <w:szCs w:val="20"/>
        </w:rPr>
      </w:pPr>
      <w:r w:rsidRPr="00515701">
        <w:rPr>
          <w:rFonts w:ascii="华文中宋" w:eastAsia="华文中宋" w:hAnsi="华文中宋" w:cs="华文中宋"/>
          <w:b/>
          <w:color w:val="000000" w:themeColor="text1"/>
          <w:sz w:val="24"/>
          <w:szCs w:val="24"/>
        </w:rPr>
        <w:t>会计专业</w:t>
      </w:r>
      <w:r w:rsidRPr="00515701">
        <w:rPr>
          <w:rFonts w:ascii="华文中宋" w:eastAsia="华文中宋" w:hAnsi="华文中宋" w:cs="华文中宋"/>
          <w:b/>
          <w:bCs/>
          <w:color w:val="000000" w:themeColor="text1"/>
          <w:sz w:val="24"/>
          <w:szCs w:val="24"/>
        </w:rPr>
        <w:t>联合管理工作小组</w:t>
      </w:r>
    </w:p>
    <w:p w14:paraId="2D99FDC3" w14:textId="77777777" w:rsidR="00B774F3" w:rsidRPr="00515701" w:rsidRDefault="00B774F3" w:rsidP="00B774F3">
      <w:pPr>
        <w:tabs>
          <w:tab w:val="left" w:pos="3500"/>
        </w:tabs>
        <w:spacing w:line="400" w:lineRule="exact"/>
        <w:ind w:firstLineChars="500" w:firstLine="1200"/>
        <w:rPr>
          <w:color w:val="000000" w:themeColor="text1"/>
          <w:sz w:val="20"/>
          <w:szCs w:val="20"/>
        </w:rPr>
      </w:pPr>
      <w:r w:rsidRPr="00515701">
        <w:rPr>
          <w:rFonts w:ascii="华文中宋" w:eastAsia="华文中宋" w:hAnsi="华文中宋" w:cs="华文中宋"/>
          <w:color w:val="000000" w:themeColor="text1"/>
          <w:sz w:val="24"/>
          <w:szCs w:val="24"/>
        </w:rPr>
        <w:t>组长：严玉康</w:t>
      </w:r>
      <w:r w:rsidR="00E40309" w:rsidRPr="00515701">
        <w:rPr>
          <w:rFonts w:ascii="华文中宋" w:eastAsia="华文中宋" w:hAnsi="华文中宋" w:cs="华文中宋" w:hint="eastAsia"/>
          <w:color w:val="000000" w:themeColor="text1"/>
          <w:sz w:val="24"/>
          <w:szCs w:val="24"/>
        </w:rPr>
        <w:t xml:space="preserve"> </w:t>
      </w:r>
      <w:r w:rsidR="00E40309" w:rsidRPr="00515701">
        <w:rPr>
          <w:rFonts w:ascii="华文中宋" w:eastAsia="华文中宋" w:hAnsi="华文中宋" w:cs="宋体" w:hint="eastAsia"/>
          <w:color w:val="000000" w:themeColor="text1"/>
          <w:sz w:val="24"/>
          <w:szCs w:val="24"/>
        </w:rPr>
        <w:t>陆炜渊</w:t>
      </w:r>
    </w:p>
    <w:p w14:paraId="07A8EFC5" w14:textId="77777777" w:rsidR="00B774F3" w:rsidRPr="00515701" w:rsidRDefault="00B774F3" w:rsidP="00B774F3">
      <w:pPr>
        <w:tabs>
          <w:tab w:val="left" w:pos="3500"/>
        </w:tabs>
        <w:spacing w:line="400" w:lineRule="exact"/>
        <w:ind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专业主任和专业老师各 2 人：</w:t>
      </w:r>
      <w:proofErr w:type="gramStart"/>
      <w:r w:rsidR="00E40309" w:rsidRPr="00515701">
        <w:rPr>
          <w:rFonts w:ascii="华文中宋" w:eastAsia="华文中宋" w:hAnsi="华文中宋" w:cs="宋体" w:hint="eastAsia"/>
          <w:color w:val="000000" w:themeColor="text1"/>
          <w:sz w:val="24"/>
          <w:szCs w:val="24"/>
        </w:rPr>
        <w:t>刘舒叶</w:t>
      </w:r>
      <w:proofErr w:type="gramEnd"/>
      <w:r w:rsidR="00E40309" w:rsidRPr="00515701">
        <w:rPr>
          <w:rFonts w:ascii="华文中宋" w:eastAsia="华文中宋" w:hAnsi="华文中宋" w:cs="宋体" w:hint="eastAsia"/>
          <w:color w:val="000000" w:themeColor="text1"/>
          <w:sz w:val="24"/>
          <w:szCs w:val="24"/>
        </w:rPr>
        <w:t xml:space="preserve"> </w:t>
      </w:r>
      <w:r w:rsidRPr="00515701">
        <w:rPr>
          <w:rFonts w:ascii="华文中宋" w:eastAsia="华文中宋" w:hAnsi="华文中宋" w:cs="华文中宋"/>
          <w:color w:val="000000" w:themeColor="text1"/>
          <w:sz w:val="24"/>
          <w:szCs w:val="24"/>
        </w:rPr>
        <w:t>谢咏梅</w:t>
      </w:r>
      <w:r w:rsidR="00E40309" w:rsidRPr="00515701">
        <w:rPr>
          <w:rFonts w:ascii="华文中宋" w:eastAsia="华文中宋" w:hAnsi="华文中宋" w:cs="华文中宋" w:hint="eastAsia"/>
          <w:color w:val="000000" w:themeColor="text1"/>
          <w:sz w:val="24"/>
          <w:szCs w:val="24"/>
        </w:rPr>
        <w:t xml:space="preserve"> </w:t>
      </w:r>
      <w:r w:rsidR="00E40309" w:rsidRPr="00515701">
        <w:rPr>
          <w:rFonts w:ascii="华文中宋" w:eastAsia="华文中宋" w:hAnsi="华文中宋" w:cs="宋体" w:hint="eastAsia"/>
          <w:color w:val="000000" w:themeColor="text1"/>
          <w:sz w:val="24"/>
          <w:szCs w:val="24"/>
        </w:rPr>
        <w:t>王莉萍 张红军</w:t>
      </w:r>
    </w:p>
    <w:p w14:paraId="77030871" w14:textId="77777777" w:rsidR="00B774F3" w:rsidRPr="00515701" w:rsidRDefault="00B774F3" w:rsidP="00B774F3">
      <w:pPr>
        <w:tabs>
          <w:tab w:val="left" w:pos="3500"/>
        </w:tabs>
        <w:spacing w:line="400" w:lineRule="exact"/>
        <w:ind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学生管理部门各 1 人：许小梅</w:t>
      </w:r>
      <w:r w:rsidR="00E40309" w:rsidRPr="00515701">
        <w:rPr>
          <w:rFonts w:ascii="华文中宋" w:eastAsia="华文中宋" w:hAnsi="华文中宋" w:cs="华文中宋" w:hint="eastAsia"/>
          <w:color w:val="000000" w:themeColor="text1"/>
          <w:sz w:val="24"/>
          <w:szCs w:val="24"/>
        </w:rPr>
        <w:t xml:space="preserve"> </w:t>
      </w:r>
      <w:r w:rsidR="00E40309" w:rsidRPr="00515701">
        <w:rPr>
          <w:rFonts w:ascii="华文中宋" w:eastAsia="华文中宋" w:hAnsi="华文中宋" w:cs="宋体" w:hint="eastAsia"/>
          <w:color w:val="000000" w:themeColor="text1"/>
          <w:sz w:val="24"/>
          <w:szCs w:val="24"/>
        </w:rPr>
        <w:t>龚如彦</w:t>
      </w:r>
    </w:p>
    <w:p w14:paraId="4A67D9E0" w14:textId="77777777" w:rsidR="00B774F3" w:rsidRPr="00515701" w:rsidRDefault="00B774F3" w:rsidP="00B774F3">
      <w:pPr>
        <w:tabs>
          <w:tab w:val="left" w:pos="3500"/>
        </w:tabs>
        <w:spacing w:line="400" w:lineRule="exact"/>
        <w:ind w:firstLineChars="500" w:firstLine="1200"/>
        <w:rPr>
          <w:color w:val="000000" w:themeColor="text1"/>
          <w:sz w:val="20"/>
          <w:szCs w:val="20"/>
        </w:rPr>
      </w:pPr>
      <w:r w:rsidRPr="00515701">
        <w:rPr>
          <w:rFonts w:ascii="华文中宋" w:eastAsia="华文中宋" w:hAnsi="华文中宋" w:cs="华文中宋"/>
          <w:color w:val="000000" w:themeColor="text1"/>
          <w:sz w:val="24"/>
          <w:szCs w:val="24"/>
        </w:rPr>
        <w:t>教务管理部门各 1 人：</w:t>
      </w:r>
      <w:proofErr w:type="gramStart"/>
      <w:r w:rsidR="00E40309" w:rsidRPr="00515701">
        <w:rPr>
          <w:rFonts w:ascii="华文中宋" w:eastAsia="华文中宋" w:hAnsi="华文中宋" w:cs="宋体" w:hint="eastAsia"/>
          <w:color w:val="000000" w:themeColor="text1"/>
          <w:sz w:val="24"/>
          <w:szCs w:val="24"/>
        </w:rPr>
        <w:t>刘舒叶</w:t>
      </w:r>
      <w:proofErr w:type="gramEnd"/>
      <w:r w:rsidR="00E40309" w:rsidRPr="00515701">
        <w:rPr>
          <w:rFonts w:ascii="华文中宋" w:eastAsia="华文中宋" w:hAnsi="华文中宋" w:cs="宋体" w:hint="eastAsia"/>
          <w:color w:val="000000" w:themeColor="text1"/>
          <w:sz w:val="24"/>
          <w:szCs w:val="24"/>
        </w:rPr>
        <w:t xml:space="preserve"> 陆炜渊</w:t>
      </w:r>
    </w:p>
    <w:p w14:paraId="0D1E45E9" w14:textId="77777777" w:rsidR="00B774F3" w:rsidRPr="00515701" w:rsidRDefault="00B774F3" w:rsidP="00B774F3">
      <w:pPr>
        <w:spacing w:line="400" w:lineRule="exact"/>
        <w:rPr>
          <w:color w:val="000000" w:themeColor="text1"/>
          <w:sz w:val="20"/>
          <w:szCs w:val="20"/>
        </w:rPr>
      </w:pPr>
    </w:p>
    <w:p w14:paraId="5D6CC5D2" w14:textId="77777777" w:rsidR="00B774F3" w:rsidRPr="00515701" w:rsidRDefault="00B774F3" w:rsidP="00347B53">
      <w:pPr>
        <w:spacing w:line="400" w:lineRule="exact"/>
        <w:ind w:firstLineChars="500" w:firstLine="1201"/>
        <w:rPr>
          <w:rFonts w:ascii="华文中宋" w:eastAsia="华文中宋" w:hAnsi="华文中宋" w:cs="华文中宋"/>
          <w:b/>
          <w:bCs/>
          <w:color w:val="000000" w:themeColor="text1"/>
          <w:sz w:val="24"/>
          <w:szCs w:val="24"/>
        </w:rPr>
      </w:pPr>
      <w:r w:rsidRPr="00515701">
        <w:rPr>
          <w:rFonts w:ascii="华文中宋" w:eastAsia="华文中宋" w:hAnsi="华文中宋" w:cs="华文中宋"/>
          <w:b/>
          <w:color w:val="000000" w:themeColor="text1"/>
          <w:sz w:val="24"/>
          <w:szCs w:val="24"/>
        </w:rPr>
        <w:t>会计专业</w:t>
      </w:r>
      <w:r w:rsidRPr="00515701">
        <w:rPr>
          <w:rFonts w:ascii="华文中宋" w:eastAsia="华文中宋" w:hAnsi="华文中宋" w:cs="华文中宋"/>
          <w:b/>
          <w:bCs/>
          <w:color w:val="000000" w:themeColor="text1"/>
          <w:sz w:val="24"/>
          <w:szCs w:val="24"/>
        </w:rPr>
        <w:t>教学指导委员会</w:t>
      </w:r>
    </w:p>
    <w:p w14:paraId="30EE02C0" w14:textId="77777777" w:rsidR="00B774F3" w:rsidRPr="00515701" w:rsidRDefault="00B774F3" w:rsidP="00B774F3">
      <w:pPr>
        <w:spacing w:line="400" w:lineRule="exact"/>
        <w:ind w:firstLineChars="500" w:firstLine="1200"/>
        <w:rPr>
          <w:rFonts w:ascii="华文中宋" w:eastAsia="华文中宋" w:hAnsi="华文中宋" w:cs="华文中宋"/>
          <w:color w:val="000000" w:themeColor="text1"/>
          <w:sz w:val="24"/>
          <w:szCs w:val="24"/>
        </w:rPr>
      </w:pPr>
      <w:r w:rsidRPr="00515701">
        <w:rPr>
          <w:rFonts w:ascii="华文中宋" w:eastAsia="华文中宋" w:hAnsi="华文中宋" w:cs="华文中宋"/>
          <w:color w:val="000000" w:themeColor="text1"/>
          <w:sz w:val="24"/>
          <w:szCs w:val="24"/>
        </w:rPr>
        <w:t>教学指导委员会 6-8 人： 严玉康 吕薇</w:t>
      </w:r>
      <w:r w:rsidR="00E40309" w:rsidRPr="00515701">
        <w:rPr>
          <w:rFonts w:ascii="华文中宋" w:eastAsia="华文中宋" w:hAnsi="华文中宋" w:cs="华文中宋" w:hint="eastAsia"/>
          <w:color w:val="000000" w:themeColor="text1"/>
          <w:sz w:val="24"/>
          <w:szCs w:val="24"/>
        </w:rPr>
        <w:t xml:space="preserve"> </w:t>
      </w:r>
      <w:proofErr w:type="gramStart"/>
      <w:r w:rsidR="00E40309" w:rsidRPr="00515701">
        <w:rPr>
          <w:rFonts w:ascii="华文中宋" w:eastAsia="华文中宋" w:hAnsi="华文中宋" w:cs="宋体" w:hint="eastAsia"/>
          <w:color w:val="000000" w:themeColor="text1"/>
          <w:sz w:val="24"/>
          <w:szCs w:val="24"/>
        </w:rPr>
        <w:t>刘舒叶</w:t>
      </w:r>
      <w:proofErr w:type="gramEnd"/>
      <w:r w:rsidR="00E40309" w:rsidRPr="00515701">
        <w:rPr>
          <w:rFonts w:ascii="华文中宋" w:eastAsia="华文中宋" w:hAnsi="华文中宋" w:cs="宋体" w:hint="eastAsia"/>
          <w:color w:val="000000" w:themeColor="text1"/>
          <w:sz w:val="24"/>
          <w:szCs w:val="24"/>
        </w:rPr>
        <w:t xml:space="preserve"> 朱丹萍 陆炜渊 张红军</w:t>
      </w:r>
    </w:p>
    <w:p w14:paraId="35EC4416" w14:textId="77777777" w:rsidR="00B774F3" w:rsidRPr="00E40309" w:rsidRDefault="00B774F3" w:rsidP="00B774F3">
      <w:pPr>
        <w:spacing w:line="400" w:lineRule="exact"/>
        <w:ind w:firstLineChars="500" w:firstLine="1200"/>
        <w:rPr>
          <w:rFonts w:ascii="华文中宋" w:eastAsia="华文中宋" w:hAnsi="华文中宋" w:cs="华文中宋"/>
          <w:sz w:val="24"/>
          <w:szCs w:val="24"/>
        </w:rPr>
      </w:pPr>
    </w:p>
    <w:p w14:paraId="43FCCCA5" w14:textId="77777777" w:rsidR="00B774F3" w:rsidRPr="00B774F3" w:rsidRDefault="00B774F3" w:rsidP="00347B53">
      <w:pPr>
        <w:ind w:firstLineChars="500" w:firstLine="1201"/>
        <w:rPr>
          <w:rFonts w:ascii="华文中宋" w:eastAsia="华文中宋" w:hAnsi="华文中宋" w:cs="宋体"/>
          <w:b/>
          <w:bCs/>
          <w:color w:val="000000"/>
          <w:sz w:val="24"/>
          <w:szCs w:val="24"/>
        </w:rPr>
      </w:pPr>
      <w:r w:rsidRPr="00B774F3">
        <w:rPr>
          <w:rFonts w:ascii="华文中宋" w:eastAsia="华文中宋" w:hAnsi="华文中宋" w:cs="宋体" w:hint="eastAsia"/>
          <w:b/>
          <w:bCs/>
          <w:color w:val="000000"/>
          <w:sz w:val="24"/>
          <w:szCs w:val="24"/>
        </w:rPr>
        <w:t>会计专业联合管理委员会联系方式</w:t>
      </w:r>
    </w:p>
    <w:tbl>
      <w:tblPr>
        <w:tblW w:w="9371" w:type="dxa"/>
        <w:jc w:val="center"/>
        <w:tblLayout w:type="fixed"/>
        <w:tblLook w:val="04A0" w:firstRow="1" w:lastRow="0" w:firstColumn="1" w:lastColumn="0" w:noHBand="0" w:noVBand="1"/>
      </w:tblPr>
      <w:tblGrid>
        <w:gridCol w:w="866"/>
        <w:gridCol w:w="1276"/>
        <w:gridCol w:w="2268"/>
        <w:gridCol w:w="1559"/>
        <w:gridCol w:w="3402"/>
      </w:tblGrid>
      <w:tr w:rsidR="00B774F3" w:rsidRPr="00B774F3" w14:paraId="09E922D0" w14:textId="77777777" w:rsidTr="0050525B">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A8D0"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B0095B"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委员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63C112"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职务</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F2C7A6"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联系电话</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BE20BBC"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邮箱</w:t>
            </w:r>
          </w:p>
        </w:tc>
      </w:tr>
      <w:tr w:rsidR="00B774F3" w:rsidRPr="00B774F3" w14:paraId="6B0935D4" w14:textId="77777777" w:rsidTr="0050525B">
        <w:trPr>
          <w:trHeight w:val="66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4FE92E2C"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3F9D390F"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尹雷方</w:t>
            </w:r>
            <w:r w:rsidRPr="00B774F3">
              <w:rPr>
                <w:rFonts w:ascii="华文中宋" w:eastAsia="华文中宋" w:hAnsi="华文中宋" w:cs="宋体" w:hint="eastAsia"/>
                <w:color w:val="000000"/>
              </w:rPr>
              <w:t>（主任）</w:t>
            </w:r>
          </w:p>
        </w:tc>
        <w:tc>
          <w:tcPr>
            <w:tcW w:w="2268" w:type="dxa"/>
            <w:tcBorders>
              <w:top w:val="nil"/>
              <w:left w:val="nil"/>
              <w:bottom w:val="single" w:sz="4" w:space="0" w:color="auto"/>
              <w:right w:val="single" w:sz="4" w:space="0" w:color="auto"/>
            </w:tcBorders>
            <w:shd w:val="clear" w:color="auto" w:fill="auto"/>
            <w:vAlign w:val="center"/>
            <w:hideMark/>
          </w:tcPr>
          <w:p w14:paraId="0DA2BD95"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副校长</w:t>
            </w:r>
          </w:p>
        </w:tc>
        <w:tc>
          <w:tcPr>
            <w:tcW w:w="1559" w:type="dxa"/>
            <w:tcBorders>
              <w:top w:val="nil"/>
              <w:left w:val="nil"/>
              <w:bottom w:val="single" w:sz="4" w:space="0" w:color="auto"/>
              <w:right w:val="single" w:sz="4" w:space="0" w:color="auto"/>
            </w:tcBorders>
            <w:shd w:val="clear" w:color="auto" w:fill="auto"/>
            <w:vAlign w:val="center"/>
            <w:hideMark/>
          </w:tcPr>
          <w:p w14:paraId="374FBB65"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18017103005</w:t>
            </w:r>
          </w:p>
        </w:tc>
        <w:tc>
          <w:tcPr>
            <w:tcW w:w="3402" w:type="dxa"/>
            <w:tcBorders>
              <w:top w:val="nil"/>
              <w:left w:val="nil"/>
              <w:bottom w:val="single" w:sz="4" w:space="0" w:color="auto"/>
              <w:right w:val="single" w:sz="4" w:space="0" w:color="auto"/>
            </w:tcBorders>
            <w:shd w:val="clear" w:color="auto" w:fill="auto"/>
            <w:vAlign w:val="center"/>
            <w:hideMark/>
          </w:tcPr>
          <w:p w14:paraId="08D4E95C"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ylf@esu.edu.cn</w:t>
            </w:r>
          </w:p>
        </w:tc>
      </w:tr>
      <w:tr w:rsidR="00B774F3" w:rsidRPr="00B774F3" w14:paraId="2FDCB493" w14:textId="77777777" w:rsidTr="0050525B">
        <w:trPr>
          <w:trHeight w:val="690"/>
          <w:jc w:val="center"/>
        </w:trPr>
        <w:tc>
          <w:tcPr>
            <w:tcW w:w="866" w:type="dxa"/>
            <w:vMerge/>
            <w:tcBorders>
              <w:top w:val="nil"/>
              <w:left w:val="single" w:sz="4" w:space="0" w:color="auto"/>
              <w:bottom w:val="single" w:sz="4" w:space="0" w:color="000000"/>
              <w:right w:val="single" w:sz="4" w:space="0" w:color="auto"/>
            </w:tcBorders>
            <w:vAlign w:val="center"/>
            <w:hideMark/>
          </w:tcPr>
          <w:p w14:paraId="5B62E3D3"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BCAFF5F"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郁萍</w:t>
            </w:r>
          </w:p>
        </w:tc>
        <w:tc>
          <w:tcPr>
            <w:tcW w:w="2268" w:type="dxa"/>
            <w:tcBorders>
              <w:top w:val="nil"/>
              <w:left w:val="nil"/>
              <w:bottom w:val="single" w:sz="4" w:space="0" w:color="auto"/>
              <w:right w:val="single" w:sz="4" w:space="0" w:color="auto"/>
            </w:tcBorders>
            <w:shd w:val="clear" w:color="auto" w:fill="auto"/>
            <w:vAlign w:val="center"/>
            <w:hideMark/>
          </w:tcPr>
          <w:p w14:paraId="35B3EB07"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校长助理、招生就业处处长</w:t>
            </w:r>
          </w:p>
        </w:tc>
        <w:tc>
          <w:tcPr>
            <w:tcW w:w="1559" w:type="dxa"/>
            <w:tcBorders>
              <w:top w:val="nil"/>
              <w:left w:val="nil"/>
              <w:bottom w:val="single" w:sz="4" w:space="0" w:color="auto"/>
              <w:right w:val="single" w:sz="4" w:space="0" w:color="auto"/>
            </w:tcBorders>
            <w:shd w:val="clear" w:color="auto" w:fill="auto"/>
            <w:vAlign w:val="center"/>
            <w:hideMark/>
          </w:tcPr>
          <w:p w14:paraId="524C4DC6"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18017103025</w:t>
            </w:r>
          </w:p>
        </w:tc>
        <w:tc>
          <w:tcPr>
            <w:tcW w:w="3402" w:type="dxa"/>
            <w:tcBorders>
              <w:top w:val="nil"/>
              <w:left w:val="nil"/>
              <w:bottom w:val="single" w:sz="4" w:space="0" w:color="auto"/>
              <w:right w:val="single" w:sz="4" w:space="0" w:color="auto"/>
            </w:tcBorders>
            <w:shd w:val="clear" w:color="auto" w:fill="auto"/>
            <w:vAlign w:val="center"/>
            <w:hideMark/>
          </w:tcPr>
          <w:p w14:paraId="545083CA"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15692169866@163.com</w:t>
            </w:r>
          </w:p>
        </w:tc>
      </w:tr>
      <w:tr w:rsidR="00B774F3" w:rsidRPr="00B774F3" w14:paraId="0CD07433"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41083D39"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4219B08" w14:textId="77777777" w:rsidR="00B774F3" w:rsidRPr="00B774F3" w:rsidRDefault="006860E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何民乐</w:t>
            </w:r>
          </w:p>
        </w:tc>
        <w:tc>
          <w:tcPr>
            <w:tcW w:w="2268" w:type="dxa"/>
            <w:tcBorders>
              <w:top w:val="nil"/>
              <w:left w:val="nil"/>
              <w:bottom w:val="single" w:sz="4" w:space="0" w:color="auto"/>
              <w:right w:val="single" w:sz="4" w:space="0" w:color="auto"/>
            </w:tcBorders>
            <w:shd w:val="clear" w:color="auto" w:fill="auto"/>
            <w:vAlign w:val="center"/>
            <w:hideMark/>
          </w:tcPr>
          <w:p w14:paraId="48456E41" w14:textId="77777777" w:rsidR="00B774F3" w:rsidRPr="00B774F3" w:rsidRDefault="006860E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教务处处长</w:t>
            </w:r>
          </w:p>
        </w:tc>
        <w:tc>
          <w:tcPr>
            <w:tcW w:w="1559" w:type="dxa"/>
            <w:tcBorders>
              <w:top w:val="nil"/>
              <w:left w:val="nil"/>
              <w:bottom w:val="single" w:sz="4" w:space="0" w:color="auto"/>
              <w:right w:val="single" w:sz="4" w:space="0" w:color="auto"/>
            </w:tcBorders>
            <w:shd w:val="clear" w:color="auto" w:fill="auto"/>
            <w:vAlign w:val="center"/>
            <w:hideMark/>
          </w:tcPr>
          <w:p w14:paraId="2AA38044"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18017103048</w:t>
            </w:r>
          </w:p>
        </w:tc>
        <w:tc>
          <w:tcPr>
            <w:tcW w:w="3402" w:type="dxa"/>
            <w:tcBorders>
              <w:top w:val="nil"/>
              <w:left w:val="nil"/>
              <w:bottom w:val="single" w:sz="4" w:space="0" w:color="auto"/>
              <w:right w:val="single" w:sz="4" w:space="0" w:color="auto"/>
            </w:tcBorders>
            <w:shd w:val="clear" w:color="auto" w:fill="auto"/>
            <w:vAlign w:val="center"/>
            <w:hideMark/>
          </w:tcPr>
          <w:p w14:paraId="5D7C8393"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yj@esu.edu.cn</w:t>
            </w:r>
          </w:p>
        </w:tc>
      </w:tr>
      <w:tr w:rsidR="00B774F3" w:rsidRPr="00B774F3" w14:paraId="144371BE"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4067B2E"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77B06574" w14:textId="77777777" w:rsidR="00B774F3" w:rsidRPr="00B774F3" w:rsidRDefault="006860E3" w:rsidP="006860E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杨瑾</w:t>
            </w:r>
          </w:p>
        </w:tc>
        <w:tc>
          <w:tcPr>
            <w:tcW w:w="2268" w:type="dxa"/>
            <w:tcBorders>
              <w:top w:val="nil"/>
              <w:left w:val="nil"/>
              <w:bottom w:val="single" w:sz="4" w:space="0" w:color="auto"/>
              <w:right w:val="single" w:sz="4" w:space="0" w:color="auto"/>
            </w:tcBorders>
            <w:shd w:val="clear" w:color="auto" w:fill="auto"/>
            <w:vAlign w:val="center"/>
            <w:hideMark/>
          </w:tcPr>
          <w:p w14:paraId="453119DD" w14:textId="77777777" w:rsidR="00B774F3" w:rsidRPr="00B774F3" w:rsidRDefault="006860E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学工部部长</w:t>
            </w:r>
          </w:p>
        </w:tc>
        <w:tc>
          <w:tcPr>
            <w:tcW w:w="1559" w:type="dxa"/>
            <w:tcBorders>
              <w:top w:val="nil"/>
              <w:left w:val="nil"/>
              <w:bottom w:val="single" w:sz="4" w:space="0" w:color="auto"/>
              <w:right w:val="single" w:sz="4" w:space="0" w:color="auto"/>
            </w:tcBorders>
            <w:shd w:val="clear" w:color="auto" w:fill="auto"/>
            <w:vAlign w:val="center"/>
            <w:hideMark/>
          </w:tcPr>
          <w:p w14:paraId="07B9FD8B"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13501941945</w:t>
            </w:r>
          </w:p>
        </w:tc>
        <w:tc>
          <w:tcPr>
            <w:tcW w:w="3402" w:type="dxa"/>
            <w:tcBorders>
              <w:top w:val="nil"/>
              <w:left w:val="nil"/>
              <w:bottom w:val="single" w:sz="4" w:space="0" w:color="auto"/>
              <w:right w:val="single" w:sz="4" w:space="0" w:color="auto"/>
            </w:tcBorders>
            <w:shd w:val="clear" w:color="auto" w:fill="auto"/>
            <w:vAlign w:val="center"/>
            <w:hideMark/>
          </w:tcPr>
          <w:p w14:paraId="05407133"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13501941945@163.com</w:t>
            </w:r>
          </w:p>
        </w:tc>
      </w:tr>
      <w:tr w:rsidR="00B774F3" w:rsidRPr="00B774F3" w14:paraId="6D119FCD"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7A6F530C"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1BD1E913"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严玉康</w:t>
            </w:r>
          </w:p>
        </w:tc>
        <w:tc>
          <w:tcPr>
            <w:tcW w:w="2268" w:type="dxa"/>
            <w:tcBorders>
              <w:top w:val="nil"/>
              <w:left w:val="nil"/>
              <w:bottom w:val="single" w:sz="4" w:space="0" w:color="auto"/>
              <w:right w:val="single" w:sz="4" w:space="0" w:color="auto"/>
            </w:tcBorders>
            <w:shd w:val="clear" w:color="auto" w:fill="auto"/>
            <w:vAlign w:val="center"/>
            <w:hideMark/>
          </w:tcPr>
          <w:p w14:paraId="5EE73F2A"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经管学院院长</w:t>
            </w:r>
          </w:p>
        </w:tc>
        <w:tc>
          <w:tcPr>
            <w:tcW w:w="1559" w:type="dxa"/>
            <w:tcBorders>
              <w:top w:val="nil"/>
              <w:left w:val="nil"/>
              <w:bottom w:val="single" w:sz="4" w:space="0" w:color="auto"/>
              <w:right w:val="single" w:sz="4" w:space="0" w:color="auto"/>
            </w:tcBorders>
            <w:shd w:val="clear" w:color="auto" w:fill="auto"/>
            <w:vAlign w:val="center"/>
            <w:hideMark/>
          </w:tcPr>
          <w:p w14:paraId="686F101D"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13311676768</w:t>
            </w:r>
          </w:p>
        </w:tc>
        <w:tc>
          <w:tcPr>
            <w:tcW w:w="3402" w:type="dxa"/>
            <w:tcBorders>
              <w:top w:val="nil"/>
              <w:left w:val="nil"/>
              <w:bottom w:val="single" w:sz="4" w:space="0" w:color="auto"/>
              <w:right w:val="single" w:sz="4" w:space="0" w:color="auto"/>
            </w:tcBorders>
            <w:shd w:val="clear" w:color="auto" w:fill="auto"/>
            <w:vAlign w:val="center"/>
            <w:hideMark/>
          </w:tcPr>
          <w:p w14:paraId="07CA0AEB"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yykchina@126.com</w:t>
            </w:r>
          </w:p>
        </w:tc>
      </w:tr>
      <w:tr w:rsidR="00B774F3" w:rsidRPr="00B774F3" w14:paraId="57D9D7E2"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82C71C9"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5FEAA"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2D7A703"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经管学院副院长</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2EDD1B"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EE5256F"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B774F3" w:rsidRPr="00B774F3" w14:paraId="749A257A"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5B3BDAA8"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2404BE7"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郑梅青</w:t>
            </w:r>
          </w:p>
        </w:tc>
        <w:tc>
          <w:tcPr>
            <w:tcW w:w="2268" w:type="dxa"/>
            <w:tcBorders>
              <w:top w:val="nil"/>
              <w:left w:val="nil"/>
              <w:bottom w:val="single" w:sz="4" w:space="0" w:color="auto"/>
              <w:right w:val="single" w:sz="4" w:space="0" w:color="auto"/>
            </w:tcBorders>
            <w:shd w:val="clear" w:color="auto" w:fill="auto"/>
            <w:vAlign w:val="center"/>
            <w:hideMark/>
          </w:tcPr>
          <w:p w14:paraId="17ACB3D6"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经管学院院长助理</w:t>
            </w:r>
          </w:p>
        </w:tc>
        <w:tc>
          <w:tcPr>
            <w:tcW w:w="1559" w:type="dxa"/>
            <w:tcBorders>
              <w:top w:val="nil"/>
              <w:left w:val="nil"/>
              <w:bottom w:val="single" w:sz="4" w:space="0" w:color="auto"/>
              <w:right w:val="single" w:sz="4" w:space="0" w:color="auto"/>
            </w:tcBorders>
            <w:shd w:val="clear" w:color="auto" w:fill="auto"/>
            <w:vAlign w:val="center"/>
            <w:hideMark/>
          </w:tcPr>
          <w:p w14:paraId="577BE731"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13611987325</w:t>
            </w:r>
          </w:p>
        </w:tc>
        <w:tc>
          <w:tcPr>
            <w:tcW w:w="3402" w:type="dxa"/>
            <w:tcBorders>
              <w:top w:val="nil"/>
              <w:left w:val="nil"/>
              <w:bottom w:val="single" w:sz="4" w:space="0" w:color="auto"/>
              <w:right w:val="single" w:sz="4" w:space="0" w:color="auto"/>
            </w:tcBorders>
            <w:shd w:val="clear" w:color="auto" w:fill="auto"/>
            <w:vAlign w:val="center"/>
            <w:hideMark/>
          </w:tcPr>
          <w:p w14:paraId="47612375"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zmq@esu.edu.cn</w:t>
            </w:r>
          </w:p>
        </w:tc>
      </w:tr>
      <w:tr w:rsidR="00B774F3" w:rsidRPr="00B774F3" w14:paraId="71509ADC" w14:textId="77777777" w:rsidTr="0050525B">
        <w:trPr>
          <w:trHeight w:val="690"/>
          <w:jc w:val="center"/>
        </w:trPr>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589CC1B0"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上海商业会计学校</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0BF6D42"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王 洁 （主任）</w:t>
            </w:r>
          </w:p>
        </w:tc>
        <w:tc>
          <w:tcPr>
            <w:tcW w:w="2268" w:type="dxa"/>
            <w:tcBorders>
              <w:top w:val="nil"/>
              <w:left w:val="nil"/>
              <w:bottom w:val="single" w:sz="4" w:space="0" w:color="auto"/>
              <w:right w:val="single" w:sz="4" w:space="0" w:color="auto"/>
            </w:tcBorders>
            <w:shd w:val="clear" w:color="auto" w:fill="auto"/>
            <w:vAlign w:val="center"/>
            <w:hideMark/>
          </w:tcPr>
          <w:p w14:paraId="1ACF3B2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副校长</w:t>
            </w:r>
          </w:p>
        </w:tc>
        <w:tc>
          <w:tcPr>
            <w:tcW w:w="1559" w:type="dxa"/>
            <w:tcBorders>
              <w:top w:val="nil"/>
              <w:left w:val="nil"/>
              <w:bottom w:val="single" w:sz="4" w:space="0" w:color="auto"/>
              <w:right w:val="single" w:sz="4" w:space="0" w:color="auto"/>
            </w:tcBorders>
            <w:shd w:val="clear" w:color="auto" w:fill="auto"/>
            <w:vAlign w:val="center"/>
            <w:hideMark/>
          </w:tcPr>
          <w:p w14:paraId="1B1DB152"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13611654343</w:t>
            </w:r>
          </w:p>
        </w:tc>
        <w:tc>
          <w:tcPr>
            <w:tcW w:w="3402" w:type="dxa"/>
            <w:tcBorders>
              <w:top w:val="nil"/>
              <w:left w:val="nil"/>
              <w:bottom w:val="single" w:sz="4" w:space="0" w:color="auto"/>
              <w:right w:val="single" w:sz="4" w:space="0" w:color="auto"/>
            </w:tcBorders>
            <w:shd w:val="clear" w:color="auto" w:fill="auto"/>
            <w:vAlign w:val="center"/>
            <w:hideMark/>
          </w:tcPr>
          <w:p w14:paraId="5D286251"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wangjie@scasqhwz.edu.cn</w:t>
            </w:r>
          </w:p>
        </w:tc>
      </w:tr>
      <w:tr w:rsidR="00B774F3" w:rsidRPr="00B774F3" w14:paraId="1F15A3E9"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C51D72B"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2AB8602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张在宏</w:t>
            </w:r>
          </w:p>
        </w:tc>
        <w:tc>
          <w:tcPr>
            <w:tcW w:w="2268" w:type="dxa"/>
            <w:tcBorders>
              <w:top w:val="nil"/>
              <w:left w:val="nil"/>
              <w:bottom w:val="single" w:sz="4" w:space="0" w:color="auto"/>
              <w:right w:val="single" w:sz="4" w:space="0" w:color="auto"/>
            </w:tcBorders>
            <w:shd w:val="clear" w:color="auto" w:fill="auto"/>
            <w:vAlign w:val="center"/>
            <w:hideMark/>
          </w:tcPr>
          <w:p w14:paraId="7E4E1966"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教务主任</w:t>
            </w:r>
          </w:p>
        </w:tc>
        <w:tc>
          <w:tcPr>
            <w:tcW w:w="1559" w:type="dxa"/>
            <w:tcBorders>
              <w:top w:val="nil"/>
              <w:left w:val="nil"/>
              <w:bottom w:val="single" w:sz="4" w:space="0" w:color="auto"/>
              <w:right w:val="single" w:sz="4" w:space="0" w:color="auto"/>
            </w:tcBorders>
            <w:shd w:val="clear" w:color="auto" w:fill="auto"/>
            <w:vAlign w:val="center"/>
            <w:hideMark/>
          </w:tcPr>
          <w:p w14:paraId="15315EB6"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13816687410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B1AF3" w14:textId="77777777" w:rsidR="00B774F3" w:rsidRPr="00515701" w:rsidRDefault="00B9316D" w:rsidP="00B774F3">
            <w:pPr>
              <w:jc w:val="center"/>
              <w:rPr>
                <w:rFonts w:ascii="宋体" w:eastAsia="宋体" w:hAnsi="宋体" w:cs="宋体"/>
                <w:color w:val="000000" w:themeColor="text1"/>
                <w:u w:val="single"/>
              </w:rPr>
            </w:pPr>
            <w:hyperlink r:id="rId34" w:history="1">
              <w:r w:rsidR="00B774F3" w:rsidRPr="00515701">
                <w:rPr>
                  <w:rFonts w:ascii="宋体" w:eastAsia="宋体" w:hAnsi="宋体" w:cs="宋体" w:hint="eastAsia"/>
                  <w:color w:val="000000" w:themeColor="text1"/>
                  <w:u w:val="single"/>
                </w:rPr>
                <w:t>2752230718@qq.com</w:t>
              </w:r>
            </w:hyperlink>
          </w:p>
        </w:tc>
      </w:tr>
      <w:tr w:rsidR="00B774F3" w:rsidRPr="00B774F3" w14:paraId="09CDCBA5"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1C3DEE00"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EE02D00"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王莉萍</w:t>
            </w:r>
          </w:p>
        </w:tc>
        <w:tc>
          <w:tcPr>
            <w:tcW w:w="2268" w:type="dxa"/>
            <w:tcBorders>
              <w:top w:val="nil"/>
              <w:left w:val="nil"/>
              <w:bottom w:val="single" w:sz="4" w:space="0" w:color="auto"/>
              <w:right w:val="single" w:sz="4" w:space="0" w:color="auto"/>
            </w:tcBorders>
            <w:shd w:val="clear" w:color="auto" w:fill="auto"/>
            <w:vAlign w:val="center"/>
            <w:hideMark/>
          </w:tcPr>
          <w:p w14:paraId="492B18EA"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财会教学部主任</w:t>
            </w:r>
          </w:p>
        </w:tc>
        <w:tc>
          <w:tcPr>
            <w:tcW w:w="1559" w:type="dxa"/>
            <w:tcBorders>
              <w:top w:val="nil"/>
              <w:left w:val="nil"/>
              <w:bottom w:val="single" w:sz="4" w:space="0" w:color="auto"/>
              <w:right w:val="single" w:sz="4" w:space="0" w:color="auto"/>
            </w:tcBorders>
            <w:shd w:val="clear" w:color="auto" w:fill="auto"/>
            <w:vAlign w:val="center"/>
            <w:hideMark/>
          </w:tcPr>
          <w:p w14:paraId="1567A087"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13917349134</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3861483" w14:textId="77777777" w:rsidR="00B774F3" w:rsidRPr="00515701" w:rsidRDefault="00B9316D" w:rsidP="00B774F3">
            <w:pPr>
              <w:jc w:val="center"/>
              <w:rPr>
                <w:rFonts w:ascii="宋体" w:eastAsia="宋体" w:hAnsi="宋体" w:cs="宋体"/>
                <w:color w:val="000000" w:themeColor="text1"/>
                <w:sz w:val="24"/>
                <w:szCs w:val="24"/>
              </w:rPr>
            </w:pPr>
            <w:hyperlink r:id="rId35" w:history="1">
              <w:r w:rsidR="00B774F3" w:rsidRPr="00515701">
                <w:rPr>
                  <w:rFonts w:ascii="宋体" w:eastAsia="宋体" w:hAnsi="宋体" w:cs="宋体" w:hint="eastAsia"/>
                  <w:color w:val="000000" w:themeColor="text1"/>
                  <w:sz w:val="24"/>
                  <w:szCs w:val="24"/>
                </w:rPr>
                <w:t>wangliping@scasqhwz.edu.cn</w:t>
              </w:r>
            </w:hyperlink>
          </w:p>
        </w:tc>
      </w:tr>
      <w:tr w:rsidR="00B774F3" w:rsidRPr="00B774F3" w14:paraId="46D0732A" w14:textId="77777777" w:rsidTr="0050525B">
        <w:trPr>
          <w:trHeight w:val="345"/>
          <w:jc w:val="center"/>
        </w:trPr>
        <w:tc>
          <w:tcPr>
            <w:tcW w:w="866" w:type="dxa"/>
            <w:vMerge/>
            <w:tcBorders>
              <w:top w:val="nil"/>
              <w:left w:val="single" w:sz="4" w:space="0" w:color="auto"/>
              <w:bottom w:val="single" w:sz="4" w:space="0" w:color="000000"/>
              <w:right w:val="single" w:sz="4" w:space="0" w:color="auto"/>
            </w:tcBorders>
            <w:vAlign w:val="center"/>
            <w:hideMark/>
          </w:tcPr>
          <w:p w14:paraId="370A3B8E" w14:textId="77777777" w:rsidR="00B774F3" w:rsidRPr="00B774F3" w:rsidRDefault="00B774F3" w:rsidP="00B774F3">
            <w:pPr>
              <w:rPr>
                <w:rFonts w:ascii="华文中宋" w:eastAsia="华文中宋" w:hAnsi="华文中宋" w:cs="宋体"/>
                <w:color w:val="000000"/>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E9B7C6C"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李元</w:t>
            </w:r>
          </w:p>
        </w:tc>
        <w:tc>
          <w:tcPr>
            <w:tcW w:w="2268" w:type="dxa"/>
            <w:tcBorders>
              <w:top w:val="nil"/>
              <w:left w:val="nil"/>
              <w:bottom w:val="single" w:sz="4" w:space="0" w:color="auto"/>
              <w:right w:val="single" w:sz="4" w:space="0" w:color="auto"/>
            </w:tcBorders>
            <w:shd w:val="clear" w:color="auto" w:fill="auto"/>
            <w:vAlign w:val="center"/>
            <w:hideMark/>
          </w:tcPr>
          <w:p w14:paraId="4E00F9CD"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推招办主任</w:t>
            </w:r>
          </w:p>
        </w:tc>
        <w:tc>
          <w:tcPr>
            <w:tcW w:w="1559" w:type="dxa"/>
            <w:tcBorders>
              <w:top w:val="nil"/>
              <w:left w:val="nil"/>
              <w:bottom w:val="single" w:sz="4" w:space="0" w:color="auto"/>
              <w:right w:val="single" w:sz="4" w:space="0" w:color="auto"/>
            </w:tcBorders>
            <w:shd w:val="clear" w:color="auto" w:fill="auto"/>
            <w:vAlign w:val="center"/>
            <w:hideMark/>
          </w:tcPr>
          <w:p w14:paraId="167BFAA7"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13661597333</w:t>
            </w:r>
          </w:p>
        </w:tc>
        <w:tc>
          <w:tcPr>
            <w:tcW w:w="3402" w:type="dxa"/>
            <w:tcBorders>
              <w:top w:val="nil"/>
              <w:left w:val="nil"/>
              <w:bottom w:val="single" w:sz="4" w:space="0" w:color="auto"/>
              <w:right w:val="single" w:sz="4" w:space="0" w:color="auto"/>
            </w:tcBorders>
            <w:shd w:val="clear" w:color="auto" w:fill="auto"/>
            <w:vAlign w:val="center"/>
            <w:hideMark/>
          </w:tcPr>
          <w:p w14:paraId="2D4B8F98"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liyuan@scasqhwz.edu.cn</w:t>
            </w:r>
          </w:p>
        </w:tc>
      </w:tr>
    </w:tbl>
    <w:p w14:paraId="45DEEDE5" w14:textId="77777777" w:rsidR="00B774F3" w:rsidRDefault="00B774F3" w:rsidP="00B774F3">
      <w:pPr>
        <w:spacing w:line="400" w:lineRule="exact"/>
        <w:ind w:firstLineChars="500" w:firstLine="1000"/>
        <w:rPr>
          <w:sz w:val="20"/>
          <w:szCs w:val="20"/>
        </w:rPr>
      </w:pPr>
    </w:p>
    <w:p w14:paraId="145949A7" w14:textId="77777777" w:rsidR="00B774F3" w:rsidRDefault="00B774F3">
      <w:pPr>
        <w:rPr>
          <w:rFonts w:ascii="华文中宋" w:eastAsia="华文中宋" w:hAnsi="华文中宋" w:cs="宋体"/>
          <w:b/>
          <w:bCs/>
          <w:color w:val="000000"/>
          <w:sz w:val="24"/>
          <w:szCs w:val="24"/>
        </w:rPr>
      </w:pPr>
      <w:r>
        <w:rPr>
          <w:rFonts w:ascii="华文中宋" w:eastAsia="华文中宋" w:hAnsi="华文中宋" w:cs="宋体"/>
          <w:b/>
          <w:bCs/>
          <w:color w:val="000000"/>
          <w:sz w:val="24"/>
          <w:szCs w:val="24"/>
        </w:rPr>
        <w:br w:type="page"/>
      </w:r>
    </w:p>
    <w:p w14:paraId="406B4EE1" w14:textId="77777777" w:rsidR="00B774F3" w:rsidRPr="00B774F3" w:rsidRDefault="00B774F3" w:rsidP="00347B53">
      <w:pPr>
        <w:ind w:firstLineChars="350" w:firstLine="841"/>
        <w:rPr>
          <w:rFonts w:ascii="华文中宋" w:eastAsia="华文中宋" w:hAnsi="华文中宋" w:cs="宋体"/>
          <w:b/>
          <w:bCs/>
          <w:color w:val="000000"/>
          <w:sz w:val="24"/>
          <w:szCs w:val="24"/>
        </w:rPr>
      </w:pPr>
      <w:r w:rsidRPr="00B774F3">
        <w:rPr>
          <w:rFonts w:ascii="华文中宋" w:eastAsia="华文中宋" w:hAnsi="华文中宋" w:cs="宋体" w:hint="eastAsia"/>
          <w:b/>
          <w:bCs/>
          <w:color w:val="000000"/>
          <w:sz w:val="24"/>
          <w:szCs w:val="24"/>
        </w:rPr>
        <w:lastRenderedPageBreak/>
        <w:t>会计专业联合管理工作小组联系方式</w:t>
      </w:r>
    </w:p>
    <w:tbl>
      <w:tblPr>
        <w:tblW w:w="8920" w:type="dxa"/>
        <w:jc w:val="center"/>
        <w:tblLook w:val="04A0" w:firstRow="1" w:lastRow="0" w:firstColumn="1" w:lastColumn="0" w:noHBand="0" w:noVBand="1"/>
      </w:tblPr>
      <w:tblGrid>
        <w:gridCol w:w="866"/>
        <w:gridCol w:w="1276"/>
        <w:gridCol w:w="1662"/>
        <w:gridCol w:w="1540"/>
        <w:gridCol w:w="3576"/>
      </w:tblGrid>
      <w:tr w:rsidR="00B774F3" w:rsidRPr="00B774F3" w14:paraId="5E25337F" w14:textId="77777777" w:rsidTr="0050525B">
        <w:trPr>
          <w:trHeight w:val="345"/>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DE4F4"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学校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54EF6"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组员</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DB329FA"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职务</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5E4A44"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联系电话</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14:paraId="6553E280"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邮箱</w:t>
            </w:r>
          </w:p>
        </w:tc>
      </w:tr>
      <w:tr w:rsidR="00B774F3" w:rsidRPr="00B774F3" w14:paraId="4E1CF630" w14:textId="77777777" w:rsidTr="0050525B">
        <w:trPr>
          <w:trHeight w:val="690"/>
          <w:jc w:val="center"/>
        </w:trPr>
        <w:tc>
          <w:tcPr>
            <w:tcW w:w="866" w:type="dxa"/>
            <w:vMerge w:val="restart"/>
            <w:tcBorders>
              <w:top w:val="nil"/>
              <w:left w:val="single" w:sz="4" w:space="0" w:color="auto"/>
              <w:bottom w:val="nil"/>
              <w:right w:val="single" w:sz="4" w:space="0" w:color="auto"/>
            </w:tcBorders>
            <w:shd w:val="clear" w:color="auto" w:fill="auto"/>
            <w:vAlign w:val="center"/>
            <w:hideMark/>
          </w:tcPr>
          <w:p w14:paraId="543577A9"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上海东海职业技术学院</w:t>
            </w:r>
          </w:p>
        </w:tc>
        <w:tc>
          <w:tcPr>
            <w:tcW w:w="1276" w:type="dxa"/>
            <w:tcBorders>
              <w:top w:val="nil"/>
              <w:left w:val="nil"/>
              <w:bottom w:val="single" w:sz="4" w:space="0" w:color="auto"/>
              <w:right w:val="single" w:sz="4" w:space="0" w:color="auto"/>
            </w:tcBorders>
            <w:shd w:val="clear" w:color="auto" w:fill="auto"/>
            <w:vAlign w:val="center"/>
            <w:hideMark/>
          </w:tcPr>
          <w:p w14:paraId="223C7725"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严玉康（主任）</w:t>
            </w:r>
          </w:p>
        </w:tc>
        <w:tc>
          <w:tcPr>
            <w:tcW w:w="1662" w:type="dxa"/>
            <w:tcBorders>
              <w:top w:val="nil"/>
              <w:left w:val="nil"/>
              <w:bottom w:val="single" w:sz="4" w:space="0" w:color="auto"/>
              <w:right w:val="single" w:sz="4" w:space="0" w:color="auto"/>
            </w:tcBorders>
            <w:shd w:val="clear" w:color="auto" w:fill="auto"/>
            <w:vAlign w:val="center"/>
            <w:hideMark/>
          </w:tcPr>
          <w:p w14:paraId="04B39DBD"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经管学院院长</w:t>
            </w:r>
          </w:p>
        </w:tc>
        <w:tc>
          <w:tcPr>
            <w:tcW w:w="1540" w:type="dxa"/>
            <w:tcBorders>
              <w:top w:val="nil"/>
              <w:left w:val="nil"/>
              <w:bottom w:val="single" w:sz="4" w:space="0" w:color="auto"/>
              <w:right w:val="single" w:sz="4" w:space="0" w:color="auto"/>
            </w:tcBorders>
            <w:shd w:val="clear" w:color="auto" w:fill="auto"/>
            <w:vAlign w:val="center"/>
            <w:hideMark/>
          </w:tcPr>
          <w:p w14:paraId="79B70039"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13311676768</w:t>
            </w:r>
          </w:p>
        </w:tc>
        <w:tc>
          <w:tcPr>
            <w:tcW w:w="3576" w:type="dxa"/>
            <w:tcBorders>
              <w:top w:val="nil"/>
              <w:left w:val="nil"/>
              <w:bottom w:val="single" w:sz="4" w:space="0" w:color="auto"/>
              <w:right w:val="single" w:sz="4" w:space="0" w:color="auto"/>
            </w:tcBorders>
            <w:shd w:val="clear" w:color="auto" w:fill="auto"/>
            <w:vAlign w:val="center"/>
            <w:hideMark/>
          </w:tcPr>
          <w:p w14:paraId="7C907D1F" w14:textId="77777777" w:rsidR="00B774F3" w:rsidRPr="00B774F3" w:rsidRDefault="00B774F3" w:rsidP="00B774F3">
            <w:pPr>
              <w:jc w:val="center"/>
              <w:rPr>
                <w:rFonts w:ascii="宋体" w:eastAsia="宋体" w:hAnsi="宋体" w:cs="宋体"/>
                <w:color w:val="000000"/>
                <w:sz w:val="24"/>
                <w:szCs w:val="24"/>
              </w:rPr>
            </w:pPr>
            <w:r w:rsidRPr="00B774F3">
              <w:rPr>
                <w:rFonts w:ascii="宋体" w:eastAsia="宋体" w:hAnsi="宋体" w:cs="宋体" w:hint="eastAsia"/>
                <w:color w:val="000000"/>
                <w:sz w:val="24"/>
                <w:szCs w:val="24"/>
              </w:rPr>
              <w:t>yykchina@126.com</w:t>
            </w:r>
          </w:p>
        </w:tc>
      </w:tr>
      <w:tr w:rsidR="00B774F3" w:rsidRPr="00515701" w14:paraId="426032BB"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481D66E1"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09E9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51D1641E"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经管学院副院长</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8FABB7F"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14:paraId="75F7E6DA"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B774F3" w:rsidRPr="00515701" w14:paraId="2B4E4592"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7F86FB62"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866DB6E"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郑梅青</w:t>
            </w:r>
          </w:p>
        </w:tc>
        <w:tc>
          <w:tcPr>
            <w:tcW w:w="1662" w:type="dxa"/>
            <w:tcBorders>
              <w:top w:val="nil"/>
              <w:left w:val="nil"/>
              <w:bottom w:val="single" w:sz="4" w:space="0" w:color="auto"/>
              <w:right w:val="single" w:sz="4" w:space="0" w:color="auto"/>
            </w:tcBorders>
            <w:shd w:val="clear" w:color="auto" w:fill="auto"/>
            <w:vAlign w:val="center"/>
            <w:hideMark/>
          </w:tcPr>
          <w:p w14:paraId="1CFCFC7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经管学院院长助理</w:t>
            </w:r>
          </w:p>
        </w:tc>
        <w:tc>
          <w:tcPr>
            <w:tcW w:w="1540" w:type="dxa"/>
            <w:tcBorders>
              <w:top w:val="nil"/>
              <w:left w:val="nil"/>
              <w:bottom w:val="single" w:sz="4" w:space="0" w:color="auto"/>
              <w:right w:val="single" w:sz="4" w:space="0" w:color="auto"/>
            </w:tcBorders>
            <w:shd w:val="clear" w:color="auto" w:fill="auto"/>
            <w:vAlign w:val="center"/>
            <w:hideMark/>
          </w:tcPr>
          <w:p w14:paraId="306EB55B"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13611987325</w:t>
            </w:r>
          </w:p>
        </w:tc>
        <w:tc>
          <w:tcPr>
            <w:tcW w:w="3576" w:type="dxa"/>
            <w:tcBorders>
              <w:top w:val="nil"/>
              <w:left w:val="nil"/>
              <w:bottom w:val="single" w:sz="4" w:space="0" w:color="auto"/>
              <w:right w:val="single" w:sz="4" w:space="0" w:color="auto"/>
            </w:tcBorders>
            <w:shd w:val="clear" w:color="auto" w:fill="auto"/>
            <w:vAlign w:val="center"/>
            <w:hideMark/>
          </w:tcPr>
          <w:p w14:paraId="22302027"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zmq@esu.edu.cn</w:t>
            </w:r>
          </w:p>
        </w:tc>
      </w:tr>
      <w:tr w:rsidR="00B774F3" w:rsidRPr="00515701" w14:paraId="700220BE"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74CFBDDD"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60B3C098" w14:textId="77777777" w:rsidR="00B774F3" w:rsidRPr="00515701" w:rsidRDefault="00B774F3" w:rsidP="00B774F3">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刘舒叶</w:t>
            </w:r>
            <w:proofErr w:type="gramEnd"/>
          </w:p>
        </w:tc>
        <w:tc>
          <w:tcPr>
            <w:tcW w:w="1662" w:type="dxa"/>
            <w:tcBorders>
              <w:top w:val="nil"/>
              <w:left w:val="nil"/>
              <w:bottom w:val="single" w:sz="4" w:space="0" w:color="auto"/>
              <w:right w:val="single" w:sz="4" w:space="0" w:color="auto"/>
            </w:tcBorders>
            <w:shd w:val="clear" w:color="auto" w:fill="auto"/>
            <w:vAlign w:val="center"/>
            <w:hideMark/>
          </w:tcPr>
          <w:p w14:paraId="6AF0640D"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系主任</w:t>
            </w:r>
          </w:p>
        </w:tc>
        <w:tc>
          <w:tcPr>
            <w:tcW w:w="1540" w:type="dxa"/>
            <w:tcBorders>
              <w:top w:val="nil"/>
              <w:left w:val="nil"/>
              <w:bottom w:val="single" w:sz="4" w:space="0" w:color="auto"/>
              <w:right w:val="single" w:sz="4" w:space="0" w:color="auto"/>
            </w:tcBorders>
            <w:shd w:val="clear" w:color="auto" w:fill="auto"/>
            <w:vAlign w:val="center"/>
            <w:hideMark/>
          </w:tcPr>
          <w:p w14:paraId="233B48F3"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13917715132</w:t>
            </w:r>
          </w:p>
        </w:tc>
        <w:tc>
          <w:tcPr>
            <w:tcW w:w="3576" w:type="dxa"/>
            <w:tcBorders>
              <w:top w:val="nil"/>
              <w:left w:val="nil"/>
              <w:bottom w:val="single" w:sz="4" w:space="0" w:color="auto"/>
              <w:right w:val="single" w:sz="4" w:space="0" w:color="auto"/>
            </w:tcBorders>
            <w:shd w:val="clear" w:color="auto" w:fill="auto"/>
            <w:vAlign w:val="center"/>
            <w:hideMark/>
          </w:tcPr>
          <w:p w14:paraId="346A606E" w14:textId="77777777" w:rsidR="00B774F3" w:rsidRPr="00515701" w:rsidRDefault="00B9316D" w:rsidP="00B774F3">
            <w:pPr>
              <w:jc w:val="center"/>
              <w:rPr>
                <w:rFonts w:ascii="宋体" w:eastAsia="宋体" w:hAnsi="宋体" w:cs="宋体"/>
                <w:color w:val="000000" w:themeColor="text1"/>
                <w:u w:val="single"/>
              </w:rPr>
            </w:pPr>
            <w:hyperlink r:id="rId36" w:history="1">
              <w:r w:rsidR="00B774F3" w:rsidRPr="00515701">
                <w:rPr>
                  <w:rFonts w:ascii="宋体" w:eastAsia="宋体" w:hAnsi="宋体" w:cs="宋体" w:hint="eastAsia"/>
                  <w:color w:val="000000" w:themeColor="text1"/>
                  <w:u w:val="single"/>
                </w:rPr>
                <w:t>culffemilk@126.com</w:t>
              </w:r>
            </w:hyperlink>
          </w:p>
        </w:tc>
      </w:tr>
      <w:tr w:rsidR="00B774F3" w:rsidRPr="00515701" w14:paraId="278E3D9B"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1CAF0F7D"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02F1E8A2"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朱丹萍</w:t>
            </w:r>
          </w:p>
        </w:tc>
        <w:tc>
          <w:tcPr>
            <w:tcW w:w="1662" w:type="dxa"/>
            <w:tcBorders>
              <w:top w:val="nil"/>
              <w:left w:val="nil"/>
              <w:bottom w:val="single" w:sz="4" w:space="0" w:color="auto"/>
              <w:right w:val="single" w:sz="4" w:space="0" w:color="auto"/>
            </w:tcBorders>
            <w:shd w:val="clear" w:color="auto" w:fill="auto"/>
            <w:vAlign w:val="center"/>
            <w:hideMark/>
          </w:tcPr>
          <w:p w14:paraId="15764780"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副系主任</w:t>
            </w:r>
          </w:p>
        </w:tc>
        <w:tc>
          <w:tcPr>
            <w:tcW w:w="1540" w:type="dxa"/>
            <w:tcBorders>
              <w:top w:val="nil"/>
              <w:left w:val="nil"/>
              <w:bottom w:val="single" w:sz="4" w:space="0" w:color="auto"/>
              <w:right w:val="single" w:sz="4" w:space="0" w:color="auto"/>
            </w:tcBorders>
            <w:shd w:val="clear" w:color="auto" w:fill="auto"/>
            <w:vAlign w:val="center"/>
            <w:hideMark/>
          </w:tcPr>
          <w:p w14:paraId="75A1B943"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13761498391</w:t>
            </w:r>
          </w:p>
        </w:tc>
        <w:tc>
          <w:tcPr>
            <w:tcW w:w="3576" w:type="dxa"/>
            <w:tcBorders>
              <w:top w:val="nil"/>
              <w:left w:val="nil"/>
              <w:bottom w:val="single" w:sz="4" w:space="0" w:color="auto"/>
              <w:right w:val="single" w:sz="4" w:space="0" w:color="auto"/>
            </w:tcBorders>
            <w:shd w:val="clear" w:color="auto" w:fill="auto"/>
            <w:vAlign w:val="center"/>
            <w:hideMark/>
          </w:tcPr>
          <w:p w14:paraId="584D4649" w14:textId="77777777" w:rsidR="00B774F3" w:rsidRPr="00515701" w:rsidRDefault="00B774F3" w:rsidP="00B774F3">
            <w:pPr>
              <w:jc w:val="center"/>
              <w:rPr>
                <w:rFonts w:ascii="宋体" w:eastAsia="宋体" w:hAnsi="宋体" w:cs="宋体"/>
                <w:color w:val="000000" w:themeColor="text1"/>
                <w:u w:val="single"/>
              </w:rPr>
            </w:pPr>
            <w:r w:rsidRPr="00515701">
              <w:rPr>
                <w:rFonts w:ascii="宋体" w:eastAsia="宋体" w:hAnsi="宋体" w:cs="宋体" w:hint="eastAsia"/>
                <w:color w:val="000000" w:themeColor="text1"/>
                <w:u w:val="single"/>
              </w:rPr>
              <w:t>786548257@qq.com</w:t>
            </w:r>
          </w:p>
        </w:tc>
      </w:tr>
      <w:tr w:rsidR="00B774F3" w:rsidRPr="00515701" w14:paraId="55F9D40A"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16DE2A0B"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FFAD74"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谢咏梅</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2AE2397"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骨干教师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D9839A3"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15921394191</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14:paraId="63E7FDA0"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35874114@qq.com</w:t>
            </w:r>
          </w:p>
        </w:tc>
      </w:tr>
      <w:tr w:rsidR="00B774F3" w:rsidRPr="00515701" w14:paraId="1355AC25" w14:textId="77777777" w:rsidTr="0050525B">
        <w:trPr>
          <w:trHeight w:val="345"/>
          <w:jc w:val="center"/>
        </w:trPr>
        <w:tc>
          <w:tcPr>
            <w:tcW w:w="866" w:type="dxa"/>
            <w:vMerge/>
            <w:tcBorders>
              <w:top w:val="nil"/>
              <w:left w:val="single" w:sz="4" w:space="0" w:color="auto"/>
              <w:bottom w:val="nil"/>
              <w:right w:val="single" w:sz="4" w:space="0" w:color="auto"/>
            </w:tcBorders>
            <w:vAlign w:val="center"/>
            <w:hideMark/>
          </w:tcPr>
          <w:p w14:paraId="6C487991"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14:paraId="336CAC22"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许小梅</w:t>
            </w:r>
          </w:p>
        </w:tc>
        <w:tc>
          <w:tcPr>
            <w:tcW w:w="1662" w:type="dxa"/>
            <w:tcBorders>
              <w:top w:val="nil"/>
              <w:left w:val="nil"/>
              <w:bottom w:val="single" w:sz="4" w:space="0" w:color="auto"/>
              <w:right w:val="single" w:sz="4" w:space="0" w:color="auto"/>
            </w:tcBorders>
            <w:shd w:val="clear" w:color="auto" w:fill="auto"/>
            <w:vAlign w:val="center"/>
            <w:hideMark/>
          </w:tcPr>
          <w:p w14:paraId="6B1462F3" w14:textId="77777777" w:rsidR="00B774F3" w:rsidRPr="00515701" w:rsidRDefault="00B774F3" w:rsidP="00B774F3">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学工办</w:t>
            </w:r>
            <w:proofErr w:type="gramEnd"/>
          </w:p>
        </w:tc>
        <w:tc>
          <w:tcPr>
            <w:tcW w:w="1540" w:type="dxa"/>
            <w:tcBorders>
              <w:top w:val="nil"/>
              <w:left w:val="nil"/>
              <w:bottom w:val="single" w:sz="4" w:space="0" w:color="auto"/>
              <w:right w:val="single" w:sz="4" w:space="0" w:color="auto"/>
            </w:tcBorders>
            <w:shd w:val="clear" w:color="auto" w:fill="auto"/>
            <w:vAlign w:val="center"/>
            <w:hideMark/>
          </w:tcPr>
          <w:p w14:paraId="0824F2E0"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18017103068</w:t>
            </w:r>
          </w:p>
        </w:tc>
        <w:tc>
          <w:tcPr>
            <w:tcW w:w="3576" w:type="dxa"/>
            <w:tcBorders>
              <w:top w:val="nil"/>
              <w:left w:val="nil"/>
              <w:bottom w:val="single" w:sz="4" w:space="0" w:color="auto"/>
              <w:right w:val="single" w:sz="4" w:space="0" w:color="auto"/>
            </w:tcBorders>
            <w:shd w:val="clear" w:color="auto" w:fill="auto"/>
            <w:vAlign w:val="center"/>
            <w:hideMark/>
          </w:tcPr>
          <w:p w14:paraId="0C8632C0"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815763762@qq.com</w:t>
            </w:r>
          </w:p>
        </w:tc>
      </w:tr>
      <w:tr w:rsidR="00B774F3" w:rsidRPr="00515701" w14:paraId="5F966B4A" w14:textId="77777777" w:rsidTr="0050525B">
        <w:trPr>
          <w:trHeight w:val="345"/>
          <w:jc w:val="cent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B9CA5A"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上海商业会计学校</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C066"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王莉萍</w:t>
            </w:r>
          </w:p>
        </w:tc>
        <w:tc>
          <w:tcPr>
            <w:tcW w:w="1662" w:type="dxa"/>
            <w:tcBorders>
              <w:top w:val="single" w:sz="4" w:space="0" w:color="auto"/>
              <w:left w:val="nil"/>
              <w:bottom w:val="single" w:sz="4" w:space="0" w:color="auto"/>
              <w:right w:val="single" w:sz="4" w:space="0" w:color="auto"/>
            </w:tcBorders>
            <w:shd w:val="clear" w:color="auto" w:fill="auto"/>
            <w:vAlign w:val="center"/>
            <w:hideMark/>
          </w:tcPr>
          <w:p w14:paraId="67A603DC"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财会教学部主任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EF03F5"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13917349134</w:t>
            </w:r>
          </w:p>
        </w:tc>
        <w:tc>
          <w:tcPr>
            <w:tcW w:w="3576" w:type="dxa"/>
            <w:tcBorders>
              <w:top w:val="single" w:sz="4" w:space="0" w:color="auto"/>
              <w:left w:val="nil"/>
              <w:bottom w:val="single" w:sz="4" w:space="0" w:color="auto"/>
              <w:right w:val="single" w:sz="4" w:space="0" w:color="auto"/>
            </w:tcBorders>
            <w:shd w:val="clear" w:color="auto" w:fill="auto"/>
            <w:vAlign w:val="center"/>
            <w:hideMark/>
          </w:tcPr>
          <w:p w14:paraId="7A77C390" w14:textId="77777777" w:rsidR="00B774F3" w:rsidRPr="00515701" w:rsidRDefault="00B9316D" w:rsidP="00B774F3">
            <w:pPr>
              <w:jc w:val="center"/>
              <w:rPr>
                <w:rFonts w:ascii="宋体" w:eastAsia="宋体" w:hAnsi="宋体" w:cs="宋体"/>
                <w:color w:val="000000" w:themeColor="text1"/>
                <w:u w:val="single"/>
              </w:rPr>
            </w:pPr>
            <w:hyperlink r:id="rId37" w:history="1">
              <w:r w:rsidR="00B774F3" w:rsidRPr="00515701">
                <w:rPr>
                  <w:rFonts w:ascii="宋体" w:eastAsia="宋体" w:hAnsi="宋体" w:cs="宋体" w:hint="eastAsia"/>
                  <w:color w:val="000000" w:themeColor="text1"/>
                  <w:u w:val="single"/>
                </w:rPr>
                <w:t>wangliping@scasqhwz.edu.cn</w:t>
              </w:r>
            </w:hyperlink>
          </w:p>
        </w:tc>
      </w:tr>
      <w:tr w:rsidR="00B774F3" w:rsidRPr="00515701" w14:paraId="417DD16F"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289ED904"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0F82DD7"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王玮</w:t>
            </w:r>
          </w:p>
        </w:tc>
        <w:tc>
          <w:tcPr>
            <w:tcW w:w="1662" w:type="dxa"/>
            <w:tcBorders>
              <w:top w:val="nil"/>
              <w:left w:val="nil"/>
              <w:bottom w:val="single" w:sz="4" w:space="0" w:color="auto"/>
              <w:right w:val="single" w:sz="4" w:space="0" w:color="auto"/>
            </w:tcBorders>
            <w:shd w:val="clear" w:color="auto" w:fill="auto"/>
            <w:vAlign w:val="center"/>
            <w:hideMark/>
          </w:tcPr>
          <w:p w14:paraId="7C038491"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财会教学部副主任</w:t>
            </w:r>
          </w:p>
        </w:tc>
        <w:tc>
          <w:tcPr>
            <w:tcW w:w="1540" w:type="dxa"/>
            <w:tcBorders>
              <w:top w:val="nil"/>
              <w:left w:val="nil"/>
              <w:bottom w:val="single" w:sz="4" w:space="0" w:color="auto"/>
              <w:right w:val="single" w:sz="4" w:space="0" w:color="auto"/>
            </w:tcBorders>
            <w:shd w:val="clear" w:color="auto" w:fill="auto"/>
            <w:vAlign w:val="center"/>
            <w:hideMark/>
          </w:tcPr>
          <w:p w14:paraId="2E01AB6F"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18930123083</w:t>
            </w:r>
          </w:p>
        </w:tc>
        <w:tc>
          <w:tcPr>
            <w:tcW w:w="3576" w:type="dxa"/>
            <w:tcBorders>
              <w:top w:val="nil"/>
              <w:left w:val="nil"/>
              <w:bottom w:val="single" w:sz="4" w:space="0" w:color="auto"/>
              <w:right w:val="single" w:sz="4" w:space="0" w:color="auto"/>
            </w:tcBorders>
            <w:shd w:val="clear" w:color="auto" w:fill="auto"/>
            <w:vAlign w:val="center"/>
            <w:hideMark/>
          </w:tcPr>
          <w:p w14:paraId="111A8570" w14:textId="77777777" w:rsidR="00B774F3" w:rsidRPr="00515701" w:rsidRDefault="00B9316D" w:rsidP="00B774F3">
            <w:pPr>
              <w:jc w:val="center"/>
              <w:rPr>
                <w:rFonts w:ascii="宋体" w:eastAsia="宋体" w:hAnsi="宋体" w:cs="宋体"/>
                <w:color w:val="000000" w:themeColor="text1"/>
                <w:sz w:val="24"/>
                <w:szCs w:val="24"/>
              </w:rPr>
            </w:pPr>
            <w:hyperlink r:id="rId38" w:history="1">
              <w:r w:rsidR="00B774F3" w:rsidRPr="00515701">
                <w:rPr>
                  <w:rFonts w:ascii="宋体" w:eastAsia="宋体" w:hAnsi="宋体" w:cs="宋体" w:hint="eastAsia"/>
                  <w:color w:val="000000" w:themeColor="text1"/>
                  <w:sz w:val="24"/>
                  <w:szCs w:val="24"/>
                </w:rPr>
                <w:t>wangwei2@scasqhwz.edu.cn</w:t>
              </w:r>
            </w:hyperlink>
          </w:p>
        </w:tc>
      </w:tr>
      <w:tr w:rsidR="00B774F3" w:rsidRPr="00515701" w14:paraId="3E3EFA27" w14:textId="77777777" w:rsidTr="0050525B">
        <w:trPr>
          <w:trHeight w:val="690"/>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12D86E90"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416389F"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龚如彦</w:t>
            </w:r>
          </w:p>
        </w:tc>
        <w:tc>
          <w:tcPr>
            <w:tcW w:w="1662" w:type="dxa"/>
            <w:tcBorders>
              <w:top w:val="nil"/>
              <w:left w:val="nil"/>
              <w:bottom w:val="single" w:sz="4" w:space="0" w:color="auto"/>
              <w:right w:val="single" w:sz="4" w:space="0" w:color="auto"/>
            </w:tcBorders>
            <w:shd w:val="clear" w:color="auto" w:fill="auto"/>
            <w:vAlign w:val="center"/>
            <w:hideMark/>
          </w:tcPr>
          <w:p w14:paraId="3386E8F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财会教学</w:t>
            </w:r>
            <w:proofErr w:type="gramStart"/>
            <w:r w:rsidRPr="00515701">
              <w:rPr>
                <w:rFonts w:ascii="华文中宋" w:eastAsia="华文中宋" w:hAnsi="华文中宋" w:cs="宋体" w:hint="eastAsia"/>
                <w:color w:val="000000" w:themeColor="text1"/>
                <w:sz w:val="24"/>
                <w:szCs w:val="24"/>
              </w:rPr>
              <w:t>部学管副</w:t>
            </w:r>
            <w:proofErr w:type="gramEnd"/>
            <w:r w:rsidRPr="00515701">
              <w:rPr>
                <w:rFonts w:ascii="华文中宋" w:eastAsia="华文中宋" w:hAnsi="华文中宋" w:cs="宋体" w:hint="eastAsia"/>
                <w:color w:val="000000" w:themeColor="text1"/>
                <w:sz w:val="24"/>
                <w:szCs w:val="24"/>
              </w:rPr>
              <w:t>主任</w:t>
            </w:r>
          </w:p>
        </w:tc>
        <w:tc>
          <w:tcPr>
            <w:tcW w:w="1540" w:type="dxa"/>
            <w:tcBorders>
              <w:top w:val="nil"/>
              <w:left w:val="nil"/>
              <w:bottom w:val="single" w:sz="4" w:space="0" w:color="auto"/>
              <w:right w:val="single" w:sz="4" w:space="0" w:color="auto"/>
            </w:tcBorders>
            <w:shd w:val="clear" w:color="auto" w:fill="auto"/>
            <w:vAlign w:val="center"/>
            <w:hideMark/>
          </w:tcPr>
          <w:p w14:paraId="59A4A805"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18930123085</w:t>
            </w:r>
          </w:p>
        </w:tc>
        <w:tc>
          <w:tcPr>
            <w:tcW w:w="3576" w:type="dxa"/>
            <w:tcBorders>
              <w:top w:val="nil"/>
              <w:left w:val="nil"/>
              <w:bottom w:val="single" w:sz="4" w:space="0" w:color="auto"/>
              <w:right w:val="single" w:sz="4" w:space="0" w:color="auto"/>
            </w:tcBorders>
            <w:shd w:val="clear" w:color="auto" w:fill="auto"/>
            <w:vAlign w:val="center"/>
            <w:hideMark/>
          </w:tcPr>
          <w:p w14:paraId="1CCEA28F" w14:textId="77777777" w:rsidR="00B774F3" w:rsidRPr="00515701" w:rsidRDefault="00B9316D" w:rsidP="00B774F3">
            <w:pPr>
              <w:jc w:val="center"/>
              <w:rPr>
                <w:rFonts w:ascii="宋体" w:eastAsia="宋体" w:hAnsi="宋体" w:cs="宋体"/>
                <w:color w:val="000000" w:themeColor="text1"/>
                <w:sz w:val="24"/>
                <w:szCs w:val="24"/>
              </w:rPr>
            </w:pPr>
            <w:hyperlink r:id="rId39" w:history="1">
              <w:r w:rsidR="00B774F3" w:rsidRPr="00515701">
                <w:rPr>
                  <w:rFonts w:ascii="宋体" w:eastAsia="宋体" w:hAnsi="宋体" w:cs="宋体" w:hint="eastAsia"/>
                  <w:color w:val="000000" w:themeColor="text1"/>
                  <w:sz w:val="24"/>
                  <w:szCs w:val="24"/>
                </w:rPr>
                <w:t>gongruyan@scasqhwz.edu.cn</w:t>
              </w:r>
            </w:hyperlink>
          </w:p>
        </w:tc>
      </w:tr>
      <w:tr w:rsidR="00B774F3" w:rsidRPr="00515701" w14:paraId="3B826344"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110F7879"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198D6651"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陆炜渊</w:t>
            </w:r>
          </w:p>
        </w:tc>
        <w:tc>
          <w:tcPr>
            <w:tcW w:w="1662" w:type="dxa"/>
            <w:tcBorders>
              <w:top w:val="nil"/>
              <w:left w:val="nil"/>
              <w:bottom w:val="single" w:sz="4" w:space="0" w:color="auto"/>
              <w:right w:val="single" w:sz="4" w:space="0" w:color="auto"/>
            </w:tcBorders>
            <w:shd w:val="clear" w:color="auto" w:fill="auto"/>
            <w:vAlign w:val="center"/>
            <w:hideMark/>
          </w:tcPr>
          <w:p w14:paraId="609AF948"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东海贯通项目组长</w:t>
            </w:r>
          </w:p>
        </w:tc>
        <w:tc>
          <w:tcPr>
            <w:tcW w:w="1540" w:type="dxa"/>
            <w:tcBorders>
              <w:top w:val="nil"/>
              <w:left w:val="nil"/>
              <w:bottom w:val="single" w:sz="4" w:space="0" w:color="auto"/>
              <w:right w:val="single" w:sz="4" w:space="0" w:color="auto"/>
            </w:tcBorders>
            <w:shd w:val="clear" w:color="auto" w:fill="auto"/>
            <w:vAlign w:val="center"/>
            <w:hideMark/>
          </w:tcPr>
          <w:p w14:paraId="345A206A"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18930123722</w:t>
            </w:r>
          </w:p>
        </w:tc>
        <w:tc>
          <w:tcPr>
            <w:tcW w:w="3576" w:type="dxa"/>
            <w:tcBorders>
              <w:top w:val="nil"/>
              <w:left w:val="nil"/>
              <w:bottom w:val="single" w:sz="4" w:space="0" w:color="auto"/>
              <w:right w:val="single" w:sz="4" w:space="0" w:color="auto"/>
            </w:tcBorders>
            <w:shd w:val="clear" w:color="auto" w:fill="auto"/>
            <w:vAlign w:val="center"/>
            <w:hideMark/>
          </w:tcPr>
          <w:p w14:paraId="009A5382" w14:textId="77777777" w:rsidR="00B774F3" w:rsidRPr="00515701" w:rsidRDefault="00B9316D" w:rsidP="00B774F3">
            <w:pPr>
              <w:jc w:val="center"/>
              <w:rPr>
                <w:rFonts w:ascii="宋体" w:eastAsia="宋体" w:hAnsi="宋体" w:cs="宋体"/>
                <w:color w:val="000000" w:themeColor="text1"/>
                <w:sz w:val="24"/>
                <w:szCs w:val="24"/>
              </w:rPr>
            </w:pPr>
            <w:hyperlink r:id="rId40" w:history="1">
              <w:r w:rsidR="00B774F3" w:rsidRPr="00515701">
                <w:rPr>
                  <w:rFonts w:ascii="宋体" w:eastAsia="宋体" w:hAnsi="宋体" w:cs="宋体" w:hint="eastAsia"/>
                  <w:color w:val="000000" w:themeColor="text1"/>
                  <w:sz w:val="24"/>
                  <w:szCs w:val="24"/>
                </w:rPr>
                <w:t>luweiyuan@scasqhwz.edu.cn</w:t>
              </w:r>
            </w:hyperlink>
          </w:p>
        </w:tc>
      </w:tr>
      <w:tr w:rsidR="00B774F3" w:rsidRPr="00515701" w14:paraId="53803A3C"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1426F4A9"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584A4E1"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张红军</w:t>
            </w:r>
          </w:p>
        </w:tc>
        <w:tc>
          <w:tcPr>
            <w:tcW w:w="1662" w:type="dxa"/>
            <w:tcBorders>
              <w:top w:val="nil"/>
              <w:left w:val="nil"/>
              <w:bottom w:val="single" w:sz="4" w:space="0" w:color="auto"/>
              <w:right w:val="single" w:sz="4" w:space="0" w:color="auto"/>
            </w:tcBorders>
            <w:shd w:val="clear" w:color="auto" w:fill="auto"/>
            <w:vAlign w:val="center"/>
            <w:hideMark/>
          </w:tcPr>
          <w:p w14:paraId="3CB60908"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专业骨干教师</w:t>
            </w:r>
          </w:p>
        </w:tc>
        <w:tc>
          <w:tcPr>
            <w:tcW w:w="1540" w:type="dxa"/>
            <w:tcBorders>
              <w:top w:val="nil"/>
              <w:left w:val="nil"/>
              <w:bottom w:val="single" w:sz="4" w:space="0" w:color="auto"/>
              <w:right w:val="single" w:sz="4" w:space="0" w:color="auto"/>
            </w:tcBorders>
            <w:shd w:val="clear" w:color="auto" w:fill="auto"/>
            <w:vAlign w:val="center"/>
            <w:hideMark/>
          </w:tcPr>
          <w:p w14:paraId="2E8541B6"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18930123718</w:t>
            </w:r>
          </w:p>
        </w:tc>
        <w:tc>
          <w:tcPr>
            <w:tcW w:w="3576" w:type="dxa"/>
            <w:tcBorders>
              <w:top w:val="nil"/>
              <w:left w:val="nil"/>
              <w:bottom w:val="single" w:sz="4" w:space="0" w:color="auto"/>
              <w:right w:val="single" w:sz="4" w:space="0" w:color="auto"/>
            </w:tcBorders>
            <w:shd w:val="clear" w:color="auto" w:fill="auto"/>
            <w:vAlign w:val="center"/>
            <w:hideMark/>
          </w:tcPr>
          <w:p w14:paraId="4936B9BC" w14:textId="77777777" w:rsidR="00B774F3" w:rsidRPr="00515701" w:rsidRDefault="00B9316D" w:rsidP="00B774F3">
            <w:pPr>
              <w:jc w:val="center"/>
              <w:rPr>
                <w:rFonts w:ascii="宋体" w:eastAsia="宋体" w:hAnsi="宋体" w:cs="宋体"/>
                <w:color w:val="000000" w:themeColor="text1"/>
                <w:sz w:val="24"/>
                <w:szCs w:val="24"/>
              </w:rPr>
            </w:pPr>
            <w:hyperlink r:id="rId41" w:history="1">
              <w:r w:rsidR="00B774F3" w:rsidRPr="00515701">
                <w:rPr>
                  <w:rFonts w:ascii="宋体" w:eastAsia="宋体" w:hAnsi="宋体" w:cs="宋体" w:hint="eastAsia"/>
                  <w:color w:val="000000" w:themeColor="text1"/>
                  <w:sz w:val="24"/>
                  <w:szCs w:val="24"/>
                </w:rPr>
                <w:t>zhanghongjun@scasqhwz.edu.cn</w:t>
              </w:r>
            </w:hyperlink>
          </w:p>
        </w:tc>
      </w:tr>
      <w:tr w:rsidR="00B774F3" w:rsidRPr="00515701" w14:paraId="5EE78D03" w14:textId="77777777" w:rsidTr="0050525B">
        <w:trPr>
          <w:trHeight w:val="345"/>
          <w:jc w:val="center"/>
        </w:trPr>
        <w:tc>
          <w:tcPr>
            <w:tcW w:w="866" w:type="dxa"/>
            <w:vMerge/>
            <w:tcBorders>
              <w:top w:val="single" w:sz="4" w:space="0" w:color="auto"/>
              <w:left w:val="single" w:sz="4" w:space="0" w:color="auto"/>
              <w:bottom w:val="single" w:sz="4" w:space="0" w:color="000000"/>
              <w:right w:val="single" w:sz="4" w:space="0" w:color="auto"/>
            </w:tcBorders>
            <w:vAlign w:val="center"/>
            <w:hideMark/>
          </w:tcPr>
          <w:p w14:paraId="794700EF" w14:textId="77777777" w:rsidR="00B774F3" w:rsidRPr="00515701" w:rsidRDefault="00B774F3" w:rsidP="00B774F3">
            <w:pPr>
              <w:rPr>
                <w:rFonts w:ascii="华文中宋" w:eastAsia="华文中宋" w:hAnsi="华文中宋" w:cs="宋体"/>
                <w:color w:val="000000" w:themeColor="text1"/>
                <w:sz w:val="24"/>
                <w:szCs w:val="24"/>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3FBDBAB"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张晴怡</w:t>
            </w:r>
          </w:p>
        </w:tc>
        <w:tc>
          <w:tcPr>
            <w:tcW w:w="1662" w:type="dxa"/>
            <w:tcBorders>
              <w:top w:val="nil"/>
              <w:left w:val="nil"/>
              <w:bottom w:val="single" w:sz="4" w:space="0" w:color="auto"/>
              <w:right w:val="single" w:sz="4" w:space="0" w:color="auto"/>
            </w:tcBorders>
            <w:shd w:val="clear" w:color="auto" w:fill="auto"/>
            <w:vAlign w:val="center"/>
            <w:hideMark/>
          </w:tcPr>
          <w:p w14:paraId="6026F8EC"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专业骨干教师</w:t>
            </w:r>
          </w:p>
        </w:tc>
        <w:tc>
          <w:tcPr>
            <w:tcW w:w="1540" w:type="dxa"/>
            <w:tcBorders>
              <w:top w:val="nil"/>
              <w:left w:val="nil"/>
              <w:bottom w:val="single" w:sz="4" w:space="0" w:color="auto"/>
              <w:right w:val="single" w:sz="4" w:space="0" w:color="auto"/>
            </w:tcBorders>
            <w:shd w:val="clear" w:color="auto" w:fill="auto"/>
            <w:vAlign w:val="center"/>
            <w:hideMark/>
          </w:tcPr>
          <w:p w14:paraId="522872B7"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18602146603</w:t>
            </w:r>
          </w:p>
        </w:tc>
        <w:tc>
          <w:tcPr>
            <w:tcW w:w="3576" w:type="dxa"/>
            <w:tcBorders>
              <w:top w:val="nil"/>
              <w:left w:val="nil"/>
              <w:bottom w:val="single" w:sz="4" w:space="0" w:color="auto"/>
              <w:right w:val="single" w:sz="4" w:space="0" w:color="auto"/>
            </w:tcBorders>
            <w:shd w:val="clear" w:color="auto" w:fill="auto"/>
            <w:vAlign w:val="center"/>
            <w:hideMark/>
          </w:tcPr>
          <w:p w14:paraId="74C5AF6B" w14:textId="77777777" w:rsidR="00B774F3" w:rsidRPr="00515701" w:rsidRDefault="00B9316D" w:rsidP="00B774F3">
            <w:pPr>
              <w:jc w:val="center"/>
              <w:rPr>
                <w:rFonts w:ascii="宋体" w:eastAsia="宋体" w:hAnsi="宋体" w:cs="宋体"/>
                <w:color w:val="000000" w:themeColor="text1"/>
                <w:sz w:val="24"/>
                <w:szCs w:val="24"/>
              </w:rPr>
            </w:pPr>
            <w:hyperlink r:id="rId42" w:history="1">
              <w:r w:rsidR="00B774F3" w:rsidRPr="00515701">
                <w:rPr>
                  <w:rFonts w:ascii="宋体" w:eastAsia="宋体" w:hAnsi="宋体" w:cs="宋体" w:hint="eastAsia"/>
                  <w:color w:val="000000" w:themeColor="text1"/>
                  <w:sz w:val="24"/>
                  <w:szCs w:val="24"/>
                </w:rPr>
                <w:t>zhagnqingyi@scasqhwz.edu.cn</w:t>
              </w:r>
            </w:hyperlink>
          </w:p>
        </w:tc>
      </w:tr>
    </w:tbl>
    <w:p w14:paraId="741990B7" w14:textId="77777777" w:rsidR="00B774F3" w:rsidRPr="00515701" w:rsidRDefault="00B774F3" w:rsidP="00B774F3">
      <w:pPr>
        <w:spacing w:line="400" w:lineRule="exact"/>
        <w:ind w:firstLineChars="500" w:firstLine="1000"/>
        <w:rPr>
          <w:color w:val="000000" w:themeColor="text1"/>
          <w:sz w:val="20"/>
          <w:szCs w:val="20"/>
        </w:rPr>
      </w:pPr>
    </w:p>
    <w:p w14:paraId="13D1BA83" w14:textId="77777777" w:rsidR="00B774F3" w:rsidRPr="00B774F3" w:rsidRDefault="00B774F3" w:rsidP="00347B53">
      <w:pPr>
        <w:ind w:firstLineChars="350" w:firstLine="841"/>
        <w:rPr>
          <w:rFonts w:ascii="华文中宋" w:eastAsia="华文中宋" w:hAnsi="华文中宋" w:cs="宋体"/>
          <w:b/>
          <w:bCs/>
          <w:color w:val="000000"/>
          <w:sz w:val="24"/>
          <w:szCs w:val="24"/>
        </w:rPr>
      </w:pPr>
      <w:r w:rsidRPr="00B774F3">
        <w:rPr>
          <w:rFonts w:ascii="华文中宋" w:eastAsia="华文中宋" w:hAnsi="华文中宋" w:cs="宋体" w:hint="eastAsia"/>
          <w:b/>
          <w:bCs/>
          <w:color w:val="000000"/>
          <w:sz w:val="24"/>
          <w:szCs w:val="24"/>
        </w:rPr>
        <w:t>会计专业教学指导委员会联系方式</w:t>
      </w:r>
    </w:p>
    <w:tbl>
      <w:tblPr>
        <w:tblW w:w="8920" w:type="dxa"/>
        <w:jc w:val="center"/>
        <w:tblLook w:val="04A0" w:firstRow="1" w:lastRow="0" w:firstColumn="1" w:lastColumn="0" w:noHBand="0" w:noVBand="1"/>
      </w:tblPr>
      <w:tblGrid>
        <w:gridCol w:w="1718"/>
        <w:gridCol w:w="2086"/>
        <w:gridCol w:w="1540"/>
        <w:gridCol w:w="3576"/>
      </w:tblGrid>
      <w:tr w:rsidR="00B774F3" w:rsidRPr="00B774F3" w14:paraId="2145F51F"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ECFB25"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委员会</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716BA630"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职称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9D36112"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联系电话</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4D3FBD17" w14:textId="77777777" w:rsidR="00B774F3" w:rsidRPr="00B774F3" w:rsidRDefault="00B774F3" w:rsidP="00B774F3">
            <w:pPr>
              <w:jc w:val="center"/>
              <w:rPr>
                <w:rFonts w:ascii="华文中宋" w:eastAsia="华文中宋" w:hAnsi="华文中宋" w:cs="宋体"/>
                <w:color w:val="000000"/>
                <w:sz w:val="24"/>
                <w:szCs w:val="24"/>
              </w:rPr>
            </w:pPr>
            <w:r w:rsidRPr="00B774F3">
              <w:rPr>
                <w:rFonts w:ascii="华文中宋" w:eastAsia="华文中宋" w:hAnsi="华文中宋" w:cs="宋体" w:hint="eastAsia"/>
                <w:color w:val="000000"/>
                <w:sz w:val="24"/>
                <w:szCs w:val="24"/>
              </w:rPr>
              <w:t>邮箱</w:t>
            </w:r>
          </w:p>
        </w:tc>
      </w:tr>
      <w:tr w:rsidR="00B774F3" w:rsidRPr="00B774F3" w14:paraId="1CC66964"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3D970F8" w14:textId="77777777" w:rsidR="00B774F3" w:rsidRPr="00B774F3" w:rsidRDefault="00B774F3" w:rsidP="00B774F3">
            <w:pPr>
              <w:jc w:val="center"/>
              <w:rPr>
                <w:rFonts w:ascii="华文中宋" w:eastAsia="华文中宋" w:hAnsi="华文中宋" w:cs="宋体"/>
                <w:sz w:val="24"/>
                <w:szCs w:val="24"/>
              </w:rPr>
            </w:pPr>
            <w:r w:rsidRPr="00B774F3">
              <w:rPr>
                <w:rFonts w:ascii="华文中宋" w:eastAsia="华文中宋" w:hAnsi="华文中宋" w:cs="宋体" w:hint="eastAsia"/>
                <w:sz w:val="24"/>
                <w:szCs w:val="24"/>
              </w:rPr>
              <w:t>严玉康</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17CF913E" w14:textId="77777777" w:rsidR="00B774F3" w:rsidRPr="00B774F3" w:rsidRDefault="00B774F3" w:rsidP="00B774F3">
            <w:pPr>
              <w:jc w:val="center"/>
              <w:rPr>
                <w:rFonts w:ascii="华文中宋" w:eastAsia="华文中宋" w:hAnsi="华文中宋" w:cs="宋体"/>
                <w:sz w:val="24"/>
                <w:szCs w:val="24"/>
              </w:rPr>
            </w:pPr>
            <w:r w:rsidRPr="00B774F3">
              <w:rPr>
                <w:rFonts w:ascii="华文中宋" w:eastAsia="华文中宋" w:hAnsi="华文中宋" w:cs="宋体" w:hint="eastAsia"/>
                <w:sz w:val="24"/>
                <w:szCs w:val="24"/>
              </w:rPr>
              <w:t>高级会计师</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103C561" w14:textId="77777777" w:rsidR="00B774F3" w:rsidRPr="00B774F3" w:rsidRDefault="00B774F3" w:rsidP="00B774F3">
            <w:pPr>
              <w:jc w:val="center"/>
              <w:rPr>
                <w:rFonts w:ascii="宋体" w:eastAsia="宋体" w:hAnsi="宋体" w:cs="宋体"/>
                <w:sz w:val="24"/>
                <w:szCs w:val="24"/>
              </w:rPr>
            </w:pPr>
            <w:r w:rsidRPr="00B774F3">
              <w:rPr>
                <w:rFonts w:ascii="宋体" w:eastAsia="宋体" w:hAnsi="宋体" w:cs="宋体" w:hint="eastAsia"/>
                <w:sz w:val="24"/>
                <w:szCs w:val="24"/>
              </w:rPr>
              <w:t>13311676768</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58B7C326" w14:textId="77777777" w:rsidR="00B774F3" w:rsidRPr="00B774F3" w:rsidRDefault="00B774F3" w:rsidP="00B774F3">
            <w:pPr>
              <w:jc w:val="center"/>
              <w:rPr>
                <w:rFonts w:ascii="宋体" w:eastAsia="宋体" w:hAnsi="宋体" w:cs="宋体"/>
                <w:sz w:val="24"/>
                <w:szCs w:val="24"/>
              </w:rPr>
            </w:pPr>
            <w:r w:rsidRPr="00B774F3">
              <w:rPr>
                <w:rFonts w:ascii="宋体" w:eastAsia="宋体" w:hAnsi="宋体" w:cs="宋体" w:hint="eastAsia"/>
                <w:sz w:val="24"/>
                <w:szCs w:val="24"/>
              </w:rPr>
              <w:t>yykchina@126.com</w:t>
            </w:r>
          </w:p>
        </w:tc>
      </w:tr>
      <w:tr w:rsidR="00B774F3" w:rsidRPr="00515701" w14:paraId="1A055182"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C5D9FA"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吕薇</w:t>
            </w:r>
          </w:p>
        </w:tc>
        <w:tc>
          <w:tcPr>
            <w:tcW w:w="2140" w:type="dxa"/>
            <w:tcBorders>
              <w:top w:val="nil"/>
              <w:left w:val="nil"/>
              <w:bottom w:val="single" w:sz="4" w:space="0" w:color="auto"/>
              <w:right w:val="single" w:sz="4" w:space="0" w:color="auto"/>
            </w:tcBorders>
            <w:shd w:val="clear" w:color="auto" w:fill="auto"/>
            <w:vAlign w:val="center"/>
            <w:hideMark/>
          </w:tcPr>
          <w:p w14:paraId="7B480B95"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副教授</w:t>
            </w:r>
          </w:p>
        </w:tc>
        <w:tc>
          <w:tcPr>
            <w:tcW w:w="1540" w:type="dxa"/>
            <w:tcBorders>
              <w:top w:val="nil"/>
              <w:left w:val="nil"/>
              <w:bottom w:val="single" w:sz="4" w:space="0" w:color="auto"/>
              <w:right w:val="single" w:sz="4" w:space="0" w:color="auto"/>
            </w:tcBorders>
            <w:shd w:val="clear" w:color="auto" w:fill="auto"/>
            <w:vAlign w:val="center"/>
            <w:hideMark/>
          </w:tcPr>
          <w:p w14:paraId="15F14314"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13564926522</w:t>
            </w:r>
          </w:p>
        </w:tc>
        <w:tc>
          <w:tcPr>
            <w:tcW w:w="3480" w:type="dxa"/>
            <w:tcBorders>
              <w:top w:val="nil"/>
              <w:left w:val="nil"/>
              <w:bottom w:val="single" w:sz="4" w:space="0" w:color="auto"/>
              <w:right w:val="single" w:sz="4" w:space="0" w:color="auto"/>
            </w:tcBorders>
            <w:shd w:val="clear" w:color="auto" w:fill="auto"/>
            <w:vAlign w:val="center"/>
            <w:hideMark/>
          </w:tcPr>
          <w:p w14:paraId="63A708B1"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121455784@qq.com</w:t>
            </w:r>
          </w:p>
        </w:tc>
      </w:tr>
      <w:tr w:rsidR="00B774F3" w:rsidRPr="00515701" w14:paraId="5BA0D9A3"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914AE95" w14:textId="77777777" w:rsidR="00B774F3" w:rsidRPr="00515701" w:rsidRDefault="00B774F3" w:rsidP="00B774F3">
            <w:pPr>
              <w:jc w:val="center"/>
              <w:rPr>
                <w:rFonts w:ascii="华文中宋" w:eastAsia="华文中宋" w:hAnsi="华文中宋" w:cs="宋体"/>
                <w:color w:val="000000" w:themeColor="text1"/>
                <w:sz w:val="24"/>
                <w:szCs w:val="24"/>
              </w:rPr>
            </w:pPr>
            <w:proofErr w:type="gramStart"/>
            <w:r w:rsidRPr="00515701">
              <w:rPr>
                <w:rFonts w:ascii="华文中宋" w:eastAsia="华文中宋" w:hAnsi="华文中宋" w:cs="宋体" w:hint="eastAsia"/>
                <w:color w:val="000000" w:themeColor="text1"/>
                <w:sz w:val="24"/>
                <w:szCs w:val="24"/>
              </w:rPr>
              <w:t>刘舒叶</w:t>
            </w:r>
            <w:proofErr w:type="gramEnd"/>
          </w:p>
        </w:tc>
        <w:tc>
          <w:tcPr>
            <w:tcW w:w="2140" w:type="dxa"/>
            <w:tcBorders>
              <w:top w:val="nil"/>
              <w:left w:val="nil"/>
              <w:bottom w:val="single" w:sz="4" w:space="0" w:color="auto"/>
              <w:right w:val="single" w:sz="4" w:space="0" w:color="auto"/>
            </w:tcBorders>
            <w:shd w:val="clear" w:color="auto" w:fill="auto"/>
            <w:vAlign w:val="center"/>
            <w:hideMark/>
          </w:tcPr>
          <w:p w14:paraId="097A797A"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副教授</w:t>
            </w:r>
          </w:p>
        </w:tc>
        <w:tc>
          <w:tcPr>
            <w:tcW w:w="1540" w:type="dxa"/>
            <w:tcBorders>
              <w:top w:val="nil"/>
              <w:left w:val="nil"/>
              <w:bottom w:val="single" w:sz="4" w:space="0" w:color="auto"/>
              <w:right w:val="single" w:sz="4" w:space="0" w:color="auto"/>
            </w:tcBorders>
            <w:shd w:val="clear" w:color="auto" w:fill="auto"/>
            <w:vAlign w:val="center"/>
            <w:hideMark/>
          </w:tcPr>
          <w:p w14:paraId="3A92EDA6"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13917715132</w:t>
            </w:r>
          </w:p>
        </w:tc>
        <w:tc>
          <w:tcPr>
            <w:tcW w:w="3480" w:type="dxa"/>
            <w:tcBorders>
              <w:top w:val="nil"/>
              <w:left w:val="nil"/>
              <w:bottom w:val="single" w:sz="4" w:space="0" w:color="auto"/>
              <w:right w:val="single" w:sz="4" w:space="0" w:color="auto"/>
            </w:tcBorders>
            <w:shd w:val="clear" w:color="auto" w:fill="auto"/>
            <w:vAlign w:val="center"/>
            <w:hideMark/>
          </w:tcPr>
          <w:p w14:paraId="31B3D937" w14:textId="77777777" w:rsidR="00B774F3" w:rsidRPr="00515701" w:rsidRDefault="00B9316D" w:rsidP="00B774F3">
            <w:pPr>
              <w:jc w:val="center"/>
              <w:rPr>
                <w:rFonts w:ascii="宋体" w:eastAsia="宋体" w:hAnsi="宋体" w:cs="宋体"/>
                <w:color w:val="000000" w:themeColor="text1"/>
                <w:u w:val="single"/>
              </w:rPr>
            </w:pPr>
            <w:hyperlink r:id="rId43" w:history="1">
              <w:r w:rsidR="00B774F3" w:rsidRPr="00515701">
                <w:rPr>
                  <w:rFonts w:ascii="宋体" w:eastAsia="宋体" w:hAnsi="宋体" w:cs="宋体" w:hint="eastAsia"/>
                  <w:color w:val="000000" w:themeColor="text1"/>
                  <w:u w:val="single"/>
                </w:rPr>
                <w:t>culffemilk@126.com</w:t>
              </w:r>
            </w:hyperlink>
          </w:p>
        </w:tc>
      </w:tr>
      <w:tr w:rsidR="00B774F3" w:rsidRPr="00515701" w14:paraId="41BA835F"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CA2711"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朱丹萍</w:t>
            </w:r>
          </w:p>
        </w:tc>
        <w:tc>
          <w:tcPr>
            <w:tcW w:w="2140" w:type="dxa"/>
            <w:tcBorders>
              <w:top w:val="nil"/>
              <w:left w:val="nil"/>
              <w:bottom w:val="single" w:sz="4" w:space="0" w:color="auto"/>
              <w:right w:val="single" w:sz="4" w:space="0" w:color="auto"/>
            </w:tcBorders>
            <w:shd w:val="clear" w:color="auto" w:fill="auto"/>
            <w:vAlign w:val="center"/>
            <w:hideMark/>
          </w:tcPr>
          <w:p w14:paraId="1A49A3C0"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讲师</w:t>
            </w:r>
          </w:p>
        </w:tc>
        <w:tc>
          <w:tcPr>
            <w:tcW w:w="1540" w:type="dxa"/>
            <w:tcBorders>
              <w:top w:val="nil"/>
              <w:left w:val="nil"/>
              <w:bottom w:val="single" w:sz="4" w:space="0" w:color="auto"/>
              <w:right w:val="single" w:sz="4" w:space="0" w:color="auto"/>
            </w:tcBorders>
            <w:shd w:val="clear" w:color="auto" w:fill="auto"/>
            <w:vAlign w:val="center"/>
            <w:hideMark/>
          </w:tcPr>
          <w:p w14:paraId="161BB7CC"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13761498391</w:t>
            </w:r>
          </w:p>
        </w:tc>
        <w:tc>
          <w:tcPr>
            <w:tcW w:w="3480" w:type="dxa"/>
            <w:tcBorders>
              <w:top w:val="nil"/>
              <w:left w:val="nil"/>
              <w:bottom w:val="single" w:sz="4" w:space="0" w:color="auto"/>
              <w:right w:val="single" w:sz="4" w:space="0" w:color="auto"/>
            </w:tcBorders>
            <w:shd w:val="clear" w:color="auto" w:fill="auto"/>
            <w:vAlign w:val="center"/>
            <w:hideMark/>
          </w:tcPr>
          <w:p w14:paraId="4066C5AE" w14:textId="77777777" w:rsidR="00B774F3" w:rsidRPr="00515701" w:rsidRDefault="00B774F3" w:rsidP="00B774F3">
            <w:pPr>
              <w:jc w:val="center"/>
              <w:rPr>
                <w:rFonts w:ascii="宋体" w:eastAsia="宋体" w:hAnsi="宋体" w:cs="宋体"/>
                <w:color w:val="000000" w:themeColor="text1"/>
                <w:u w:val="single"/>
              </w:rPr>
            </w:pPr>
            <w:r w:rsidRPr="00515701">
              <w:rPr>
                <w:rFonts w:ascii="宋体" w:eastAsia="宋体" w:hAnsi="宋体" w:cs="宋体" w:hint="eastAsia"/>
                <w:color w:val="000000" w:themeColor="text1"/>
                <w:u w:val="single"/>
              </w:rPr>
              <w:t>786548257@qq.com</w:t>
            </w:r>
          </w:p>
        </w:tc>
      </w:tr>
      <w:tr w:rsidR="00B774F3" w:rsidRPr="00515701" w14:paraId="39C6D867"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4EA137"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陆炜渊</w:t>
            </w:r>
          </w:p>
        </w:tc>
        <w:tc>
          <w:tcPr>
            <w:tcW w:w="2140" w:type="dxa"/>
            <w:tcBorders>
              <w:top w:val="nil"/>
              <w:left w:val="nil"/>
              <w:bottom w:val="single" w:sz="4" w:space="0" w:color="auto"/>
              <w:right w:val="single" w:sz="4" w:space="0" w:color="auto"/>
            </w:tcBorders>
            <w:shd w:val="clear" w:color="auto" w:fill="auto"/>
            <w:vAlign w:val="center"/>
            <w:hideMark/>
          </w:tcPr>
          <w:p w14:paraId="028B7C52"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会计师</w:t>
            </w:r>
          </w:p>
        </w:tc>
        <w:tc>
          <w:tcPr>
            <w:tcW w:w="1540" w:type="dxa"/>
            <w:tcBorders>
              <w:top w:val="nil"/>
              <w:left w:val="nil"/>
              <w:bottom w:val="single" w:sz="4" w:space="0" w:color="auto"/>
              <w:right w:val="single" w:sz="4" w:space="0" w:color="auto"/>
            </w:tcBorders>
            <w:shd w:val="clear" w:color="auto" w:fill="auto"/>
            <w:vAlign w:val="center"/>
            <w:hideMark/>
          </w:tcPr>
          <w:p w14:paraId="3C2D1840"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18930123722</w:t>
            </w:r>
          </w:p>
        </w:tc>
        <w:tc>
          <w:tcPr>
            <w:tcW w:w="3480" w:type="dxa"/>
            <w:tcBorders>
              <w:top w:val="nil"/>
              <w:left w:val="nil"/>
              <w:bottom w:val="single" w:sz="4" w:space="0" w:color="auto"/>
              <w:right w:val="single" w:sz="4" w:space="0" w:color="auto"/>
            </w:tcBorders>
            <w:shd w:val="clear" w:color="auto" w:fill="auto"/>
            <w:vAlign w:val="center"/>
            <w:hideMark/>
          </w:tcPr>
          <w:p w14:paraId="29082D84" w14:textId="77777777" w:rsidR="00B774F3" w:rsidRPr="00515701" w:rsidRDefault="00B9316D" w:rsidP="00B774F3">
            <w:pPr>
              <w:jc w:val="center"/>
              <w:rPr>
                <w:rFonts w:ascii="宋体" w:eastAsia="宋体" w:hAnsi="宋体" w:cs="宋体"/>
                <w:color w:val="000000" w:themeColor="text1"/>
                <w:sz w:val="24"/>
                <w:szCs w:val="24"/>
              </w:rPr>
            </w:pPr>
            <w:hyperlink r:id="rId44" w:history="1">
              <w:r w:rsidR="00B774F3" w:rsidRPr="00515701">
                <w:rPr>
                  <w:rFonts w:ascii="宋体" w:eastAsia="宋体" w:hAnsi="宋体" w:cs="宋体" w:hint="eastAsia"/>
                  <w:color w:val="000000" w:themeColor="text1"/>
                  <w:sz w:val="24"/>
                  <w:szCs w:val="24"/>
                </w:rPr>
                <w:t>luweiyuan@scasqhwz.edu.cn</w:t>
              </w:r>
            </w:hyperlink>
          </w:p>
        </w:tc>
      </w:tr>
      <w:tr w:rsidR="00B774F3" w:rsidRPr="00515701" w14:paraId="2C6220C1" w14:textId="77777777" w:rsidTr="0050525B">
        <w:trPr>
          <w:trHeight w:val="345"/>
          <w:jc w:val="center"/>
        </w:trPr>
        <w:tc>
          <w:tcPr>
            <w:tcW w:w="176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68AAC8"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张红军</w:t>
            </w:r>
          </w:p>
        </w:tc>
        <w:tc>
          <w:tcPr>
            <w:tcW w:w="2140" w:type="dxa"/>
            <w:tcBorders>
              <w:top w:val="nil"/>
              <w:left w:val="nil"/>
              <w:bottom w:val="single" w:sz="4" w:space="0" w:color="auto"/>
              <w:right w:val="single" w:sz="4" w:space="0" w:color="auto"/>
            </w:tcBorders>
            <w:shd w:val="clear" w:color="auto" w:fill="auto"/>
            <w:vAlign w:val="center"/>
            <w:hideMark/>
          </w:tcPr>
          <w:p w14:paraId="766C7971" w14:textId="77777777" w:rsidR="00B774F3" w:rsidRPr="00515701" w:rsidRDefault="00B774F3" w:rsidP="00B774F3">
            <w:pPr>
              <w:jc w:val="center"/>
              <w:rPr>
                <w:rFonts w:ascii="华文中宋" w:eastAsia="华文中宋" w:hAnsi="华文中宋" w:cs="宋体"/>
                <w:color w:val="000000" w:themeColor="text1"/>
                <w:sz w:val="24"/>
                <w:szCs w:val="24"/>
              </w:rPr>
            </w:pPr>
            <w:r w:rsidRPr="00515701">
              <w:rPr>
                <w:rFonts w:ascii="华文中宋" w:eastAsia="华文中宋" w:hAnsi="华文中宋" w:cs="宋体" w:hint="eastAsia"/>
                <w:color w:val="000000" w:themeColor="text1"/>
                <w:sz w:val="24"/>
                <w:szCs w:val="24"/>
              </w:rPr>
              <w:t>高级会计师</w:t>
            </w:r>
          </w:p>
        </w:tc>
        <w:tc>
          <w:tcPr>
            <w:tcW w:w="1540" w:type="dxa"/>
            <w:tcBorders>
              <w:top w:val="nil"/>
              <w:left w:val="nil"/>
              <w:bottom w:val="single" w:sz="4" w:space="0" w:color="auto"/>
              <w:right w:val="single" w:sz="4" w:space="0" w:color="auto"/>
            </w:tcBorders>
            <w:shd w:val="clear" w:color="auto" w:fill="auto"/>
            <w:vAlign w:val="center"/>
            <w:hideMark/>
          </w:tcPr>
          <w:p w14:paraId="3A7BEC7F" w14:textId="77777777" w:rsidR="00B774F3" w:rsidRPr="00515701" w:rsidRDefault="00B774F3" w:rsidP="00B774F3">
            <w:pPr>
              <w:jc w:val="center"/>
              <w:rPr>
                <w:rFonts w:ascii="宋体" w:eastAsia="宋体" w:hAnsi="宋体" w:cs="宋体"/>
                <w:color w:val="000000" w:themeColor="text1"/>
                <w:sz w:val="24"/>
                <w:szCs w:val="24"/>
              </w:rPr>
            </w:pPr>
            <w:r w:rsidRPr="00515701">
              <w:rPr>
                <w:rFonts w:ascii="宋体" w:eastAsia="宋体" w:hAnsi="宋体" w:cs="宋体" w:hint="eastAsia"/>
                <w:color w:val="000000" w:themeColor="text1"/>
                <w:sz w:val="24"/>
                <w:szCs w:val="24"/>
              </w:rPr>
              <w:t>18930123718</w:t>
            </w:r>
          </w:p>
        </w:tc>
        <w:tc>
          <w:tcPr>
            <w:tcW w:w="3480" w:type="dxa"/>
            <w:tcBorders>
              <w:top w:val="nil"/>
              <w:left w:val="nil"/>
              <w:bottom w:val="single" w:sz="4" w:space="0" w:color="auto"/>
              <w:right w:val="single" w:sz="4" w:space="0" w:color="auto"/>
            </w:tcBorders>
            <w:shd w:val="clear" w:color="auto" w:fill="auto"/>
            <w:vAlign w:val="center"/>
            <w:hideMark/>
          </w:tcPr>
          <w:p w14:paraId="3F2C9522" w14:textId="77777777" w:rsidR="00B774F3" w:rsidRPr="00515701" w:rsidRDefault="00B9316D" w:rsidP="00B774F3">
            <w:pPr>
              <w:jc w:val="center"/>
              <w:rPr>
                <w:rFonts w:ascii="宋体" w:eastAsia="宋体" w:hAnsi="宋体" w:cs="宋体"/>
                <w:color w:val="000000" w:themeColor="text1"/>
                <w:sz w:val="24"/>
                <w:szCs w:val="24"/>
              </w:rPr>
            </w:pPr>
            <w:hyperlink r:id="rId45" w:history="1">
              <w:r w:rsidR="00B774F3" w:rsidRPr="00515701">
                <w:rPr>
                  <w:rFonts w:ascii="宋体" w:eastAsia="宋体" w:hAnsi="宋体" w:cs="宋体" w:hint="eastAsia"/>
                  <w:color w:val="000000" w:themeColor="text1"/>
                  <w:sz w:val="24"/>
                  <w:szCs w:val="24"/>
                </w:rPr>
                <w:t>zhanghongjun@scasqhwz.edu.cn</w:t>
              </w:r>
            </w:hyperlink>
          </w:p>
        </w:tc>
      </w:tr>
    </w:tbl>
    <w:p w14:paraId="4B8F5910" w14:textId="77777777" w:rsidR="00B774F3" w:rsidRPr="00515701" w:rsidRDefault="00B774F3" w:rsidP="00B774F3">
      <w:pPr>
        <w:spacing w:line="400" w:lineRule="exact"/>
        <w:ind w:firstLineChars="500" w:firstLine="1000"/>
        <w:rPr>
          <w:color w:val="000000" w:themeColor="text1"/>
          <w:sz w:val="20"/>
          <w:szCs w:val="20"/>
        </w:rPr>
      </w:pPr>
    </w:p>
    <w:p w14:paraId="5558A98E" w14:textId="77777777" w:rsidR="00B774F3" w:rsidRDefault="00B774F3">
      <w:r>
        <w:br w:type="page"/>
      </w:r>
    </w:p>
    <w:p w14:paraId="456D9842" w14:textId="77777777" w:rsidR="003075D1" w:rsidRDefault="003075D1" w:rsidP="00E767B2">
      <w:pPr>
        <w:spacing w:line="400" w:lineRule="exact"/>
        <w:sectPr w:rsidR="003075D1">
          <w:pgSz w:w="11900" w:h="16838"/>
          <w:pgMar w:top="1440" w:right="1106" w:bottom="279" w:left="1440" w:header="0" w:footer="0" w:gutter="0"/>
          <w:cols w:space="720" w:equalWidth="0">
            <w:col w:w="9360"/>
          </w:cols>
        </w:sectPr>
      </w:pPr>
    </w:p>
    <w:p w14:paraId="1876F67E" w14:textId="77777777" w:rsidR="003075D1" w:rsidRDefault="00246085" w:rsidP="00E767B2">
      <w:pPr>
        <w:pStyle w:val="1"/>
        <w:spacing w:line="400" w:lineRule="exact"/>
        <w:rPr>
          <w:sz w:val="20"/>
          <w:szCs w:val="20"/>
        </w:rPr>
      </w:pPr>
      <w:bookmarkStart w:id="62" w:name="page39"/>
      <w:bookmarkStart w:id="63" w:name="_Toc17718510"/>
      <w:bookmarkEnd w:id="62"/>
      <w:r>
        <w:lastRenderedPageBreak/>
        <w:t>三、管理条例</w:t>
      </w:r>
      <w:bookmarkEnd w:id="63"/>
    </w:p>
    <w:p w14:paraId="26DB0370" w14:textId="77777777" w:rsidR="003075D1" w:rsidRDefault="00246085" w:rsidP="00E767B2">
      <w:pPr>
        <w:pStyle w:val="2"/>
        <w:spacing w:line="400" w:lineRule="exact"/>
      </w:pPr>
      <w:bookmarkStart w:id="64" w:name="_Toc17718511"/>
      <w:r>
        <w:t>3.1 中高职贯通培养教学管理工作条例</w:t>
      </w:r>
      <w:bookmarkEnd w:id="64"/>
    </w:p>
    <w:p w14:paraId="3B1F93FD" w14:textId="77777777" w:rsidR="00A24DBD" w:rsidRPr="00A24DBD" w:rsidRDefault="00A24DBD" w:rsidP="00E767B2">
      <w:pPr>
        <w:spacing w:line="400" w:lineRule="exact"/>
      </w:pPr>
    </w:p>
    <w:p w14:paraId="457D2282" w14:textId="77777777" w:rsidR="003075D1" w:rsidRDefault="00246085" w:rsidP="00E767B2">
      <w:pPr>
        <w:pStyle w:val="3"/>
        <w:spacing w:line="400" w:lineRule="exact"/>
        <w:ind w:left="440" w:firstLineChars="50" w:firstLine="120"/>
        <w:rPr>
          <w:sz w:val="20"/>
          <w:szCs w:val="20"/>
        </w:rPr>
      </w:pPr>
      <w:bookmarkStart w:id="65" w:name="_Toc17718512"/>
      <w:r>
        <w:t>3.1.1 总则</w:t>
      </w:r>
      <w:bookmarkEnd w:id="65"/>
    </w:p>
    <w:p w14:paraId="6CA1A7A5" w14:textId="77777777" w:rsidR="003075D1" w:rsidRDefault="00246085" w:rsidP="00E767B2">
      <w:pPr>
        <w:spacing w:line="400" w:lineRule="exact"/>
        <w:ind w:left="120" w:right="426" w:firstLine="480"/>
        <w:rPr>
          <w:sz w:val="20"/>
          <w:szCs w:val="20"/>
        </w:rPr>
      </w:pPr>
      <w:r>
        <w:rPr>
          <w:rFonts w:ascii="华文中宋" w:eastAsia="华文中宋" w:hAnsi="华文中宋" w:cs="华文中宋"/>
          <w:sz w:val="24"/>
          <w:szCs w:val="24"/>
        </w:rPr>
        <w:t>第一条 加强教学管理是稳定教学秩序</w:t>
      </w:r>
      <w:r w:rsidR="00CF106B">
        <w:rPr>
          <w:rFonts w:ascii="华文中宋" w:eastAsia="华文中宋" w:hAnsi="华文中宋" w:cs="华文中宋" w:hint="eastAsia"/>
          <w:sz w:val="24"/>
          <w:szCs w:val="24"/>
        </w:rPr>
        <w:t>、</w:t>
      </w:r>
      <w:r>
        <w:rPr>
          <w:rFonts w:ascii="华文中宋" w:eastAsia="华文中宋" w:hAnsi="华文中宋" w:cs="华文中宋"/>
          <w:sz w:val="24"/>
          <w:szCs w:val="24"/>
        </w:rPr>
        <w:t>提高教学质量的重要保障。为促进“中高职贯通培养”教学管理工作的规范化、科学化，切实提高管理水平、教学质量和办学效益,保障技术应用型人才培养目标的实现，根据《教育部关于全面提高高等教育质量的若干意见》（</w:t>
      </w:r>
      <w:proofErr w:type="gramStart"/>
      <w:r>
        <w:rPr>
          <w:rFonts w:ascii="华文中宋" w:eastAsia="华文中宋" w:hAnsi="华文中宋" w:cs="华文中宋"/>
          <w:sz w:val="24"/>
          <w:szCs w:val="24"/>
        </w:rPr>
        <w:t>教高</w:t>
      </w:r>
      <w:proofErr w:type="gramEnd"/>
      <w:r>
        <w:rPr>
          <w:rFonts w:ascii="华文中宋" w:eastAsia="华文中宋" w:hAnsi="华文中宋" w:cs="华文中宋"/>
          <w:sz w:val="24"/>
          <w:szCs w:val="24"/>
        </w:rPr>
        <w:t>[2012]4 号）以及《上海市职业教育“十</w:t>
      </w:r>
      <w:r w:rsidR="00CF106B">
        <w:rPr>
          <w:rFonts w:ascii="华文中宋" w:eastAsia="华文中宋" w:hAnsi="华文中宋" w:cs="华文中宋" w:hint="eastAsia"/>
          <w:sz w:val="24"/>
          <w:szCs w:val="24"/>
        </w:rPr>
        <w:t>三</w:t>
      </w:r>
      <w:r>
        <w:rPr>
          <w:rFonts w:ascii="华文中宋" w:eastAsia="华文中宋" w:hAnsi="华文中宋" w:cs="华文中宋"/>
          <w:sz w:val="24"/>
          <w:szCs w:val="24"/>
        </w:rPr>
        <w:t>五”改革与发展规划》等文件精神，结合我校教学管理工作实际，特制订本条例。</w:t>
      </w:r>
    </w:p>
    <w:p w14:paraId="10A95DA7" w14:textId="77777777" w:rsidR="003075D1" w:rsidRDefault="00246085" w:rsidP="00E767B2">
      <w:pPr>
        <w:spacing w:line="400" w:lineRule="exact"/>
        <w:ind w:left="120" w:right="506" w:firstLine="480"/>
        <w:jc w:val="both"/>
        <w:rPr>
          <w:sz w:val="20"/>
          <w:szCs w:val="20"/>
        </w:rPr>
      </w:pPr>
      <w:r>
        <w:rPr>
          <w:rFonts w:ascii="华文中宋" w:eastAsia="华文中宋" w:hAnsi="华文中宋" w:cs="华文中宋"/>
          <w:sz w:val="24"/>
          <w:szCs w:val="24"/>
        </w:rPr>
        <w:t>第二条 人才培养是学校的基本职能和根本任务。教学工作是实现人才培养的基本途径，学校的一切人力、物力、财力都应首先服从并服务于教学的需要。学校各部门的工作以实现学校人才培养目标为核心，协调配合，坚持教书育人、服务育人、管理育人。</w:t>
      </w:r>
    </w:p>
    <w:p w14:paraId="4C7A9B1F" w14:textId="77777777" w:rsidR="003075D1" w:rsidRDefault="00246085" w:rsidP="00E767B2">
      <w:pPr>
        <w:spacing w:line="400" w:lineRule="exact"/>
        <w:ind w:left="120" w:right="506" w:firstLine="480"/>
        <w:jc w:val="both"/>
        <w:rPr>
          <w:sz w:val="20"/>
          <w:szCs w:val="20"/>
        </w:rPr>
      </w:pPr>
      <w:r>
        <w:rPr>
          <w:rFonts w:ascii="华文中宋" w:eastAsia="华文中宋" w:hAnsi="华文中宋" w:cs="华文中宋"/>
          <w:sz w:val="23"/>
          <w:szCs w:val="23"/>
        </w:rPr>
        <w:t>第三条 教学管理工作要坚持社会主义办学方向，</w:t>
      </w:r>
      <w:r w:rsidR="00CF106B">
        <w:rPr>
          <w:rFonts w:ascii="华文中宋" w:eastAsia="华文中宋" w:hAnsi="华文中宋" w:cs="华文中宋" w:hint="eastAsia"/>
          <w:sz w:val="23"/>
          <w:szCs w:val="23"/>
        </w:rPr>
        <w:t>坚持立德树人，</w:t>
      </w:r>
      <w:r w:rsidR="00CF106B">
        <w:rPr>
          <w:rFonts w:ascii="华文中宋" w:eastAsia="华文中宋" w:hAnsi="华文中宋" w:cs="华文中宋"/>
          <w:sz w:val="23"/>
          <w:szCs w:val="23"/>
        </w:rPr>
        <w:t>遵循高等教育办学和教学规律，把育人放在首位</w:t>
      </w:r>
      <w:r w:rsidR="00CF106B">
        <w:rPr>
          <w:rFonts w:ascii="华文中宋" w:eastAsia="华文中宋" w:hAnsi="华文中宋" w:cs="华文中宋" w:hint="eastAsia"/>
          <w:sz w:val="23"/>
          <w:szCs w:val="23"/>
        </w:rPr>
        <w:t>。</w:t>
      </w:r>
      <w:r>
        <w:rPr>
          <w:rFonts w:ascii="华文中宋" w:eastAsia="华文中宋" w:hAnsi="华文中宋" w:cs="华文中宋"/>
          <w:sz w:val="23"/>
          <w:szCs w:val="23"/>
        </w:rPr>
        <w:t>坚持“以教师为本、以学生为本”</w:t>
      </w:r>
      <w:r w:rsidR="00CF106B">
        <w:rPr>
          <w:rFonts w:ascii="华文中宋" w:eastAsia="华文中宋" w:hAnsi="华文中宋" w:cs="华文中宋"/>
          <w:sz w:val="23"/>
          <w:szCs w:val="23"/>
        </w:rPr>
        <w:t>的教学管理理念，注重现代科学管理方法与手段的应用，精心组织</w:t>
      </w:r>
      <w:r>
        <w:rPr>
          <w:rFonts w:ascii="华文中宋" w:eastAsia="华文中宋" w:hAnsi="华文中宋" w:cs="华文中宋"/>
          <w:sz w:val="23"/>
          <w:szCs w:val="23"/>
        </w:rPr>
        <w:t>教学活动的全过程，重视学生学习能力、实践能力和创新能力的培养，做好教学服务、保障与评价工作。</w:t>
      </w:r>
    </w:p>
    <w:p w14:paraId="169DCABB" w14:textId="77777777" w:rsidR="003075D1" w:rsidRDefault="003075D1" w:rsidP="00E767B2">
      <w:pPr>
        <w:spacing w:line="400" w:lineRule="exact"/>
        <w:rPr>
          <w:sz w:val="20"/>
          <w:szCs w:val="20"/>
        </w:rPr>
      </w:pPr>
    </w:p>
    <w:p w14:paraId="3E7732F0" w14:textId="77777777" w:rsidR="003075D1" w:rsidRDefault="00246085" w:rsidP="00E767B2">
      <w:pPr>
        <w:pStyle w:val="3"/>
        <w:spacing w:line="400" w:lineRule="exact"/>
        <w:ind w:left="440" w:firstLineChars="50" w:firstLine="120"/>
        <w:rPr>
          <w:sz w:val="20"/>
          <w:szCs w:val="20"/>
        </w:rPr>
      </w:pPr>
      <w:bookmarkStart w:id="66" w:name="_Toc17718513"/>
      <w:r>
        <w:t>3.1.2 招生与学籍</w:t>
      </w:r>
      <w:bookmarkEnd w:id="66"/>
    </w:p>
    <w:p w14:paraId="7DE9F434" w14:textId="77777777" w:rsidR="003075D1" w:rsidRDefault="00246085" w:rsidP="00E767B2">
      <w:pPr>
        <w:spacing w:line="400" w:lineRule="exact"/>
        <w:ind w:left="120" w:right="166" w:firstLine="480"/>
        <w:rPr>
          <w:sz w:val="20"/>
          <w:szCs w:val="20"/>
        </w:rPr>
      </w:pPr>
      <w:r>
        <w:rPr>
          <w:rFonts w:ascii="华文中宋" w:eastAsia="华文中宋" w:hAnsi="华文中宋" w:cs="华文中宋"/>
          <w:sz w:val="24"/>
          <w:szCs w:val="24"/>
        </w:rPr>
        <w:t>第四条 “中高职贯通培养”年度招生计划由上海东海职业技术学院与相关中职院校共同商定，并报上海市教委经同意后，由相关中职院校招生办公室具体实施，招生结束报上海东海职业技术学院教务处备案。</w:t>
      </w:r>
    </w:p>
    <w:p w14:paraId="134A78FD"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第五条 “中高职贯通培养”学生前三年由相关中职校进行教学和管理，学籍管理按中职校规定执行。后两年高职学习阶段由上海东海职业技术学院进行教学和学生管理。学籍管理参照《上海东海职业技术学院学籍管理条例》。学生在第一学年完成教学计划规定课程后进行甄别，</w:t>
      </w:r>
      <w:proofErr w:type="gramStart"/>
      <w:r>
        <w:rPr>
          <w:rFonts w:ascii="华文中宋" w:eastAsia="华文中宋" w:hAnsi="华文中宋" w:cs="华文中宋"/>
          <w:sz w:val="24"/>
          <w:szCs w:val="24"/>
        </w:rPr>
        <w:t>一</w:t>
      </w:r>
      <w:proofErr w:type="gramEnd"/>
      <w:r>
        <w:rPr>
          <w:rFonts w:ascii="华文中宋" w:eastAsia="华文中宋" w:hAnsi="华文中宋" w:cs="华文中宋"/>
          <w:sz w:val="24"/>
          <w:szCs w:val="24"/>
        </w:rPr>
        <w:t>学年（经补考后）累计三门及三门以上考试课程（两门考查课程相当于一门考试课程）的成绩不合格者, 应转入中</w:t>
      </w:r>
      <w:proofErr w:type="gramStart"/>
      <w:r>
        <w:rPr>
          <w:rFonts w:ascii="华文中宋" w:eastAsia="华文中宋" w:hAnsi="华文中宋" w:cs="华文中宋"/>
          <w:sz w:val="24"/>
          <w:szCs w:val="24"/>
        </w:rPr>
        <w:t>职其他</w:t>
      </w:r>
      <w:proofErr w:type="gramEnd"/>
      <w:r>
        <w:rPr>
          <w:rFonts w:ascii="华文中宋" w:eastAsia="华文中宋" w:hAnsi="华文中宋" w:cs="华文中宋"/>
          <w:sz w:val="24"/>
          <w:szCs w:val="24"/>
        </w:rPr>
        <w:t>同年级相近专业学习。</w:t>
      </w:r>
    </w:p>
    <w:p w14:paraId="2B102C65" w14:textId="77777777" w:rsidR="003075D1" w:rsidRDefault="003075D1" w:rsidP="00E767B2">
      <w:pPr>
        <w:spacing w:line="400" w:lineRule="exact"/>
        <w:rPr>
          <w:sz w:val="20"/>
          <w:szCs w:val="20"/>
        </w:rPr>
      </w:pPr>
    </w:p>
    <w:p w14:paraId="2683F828" w14:textId="77777777" w:rsidR="003075D1" w:rsidRDefault="00246085" w:rsidP="00E767B2">
      <w:pPr>
        <w:pStyle w:val="3"/>
        <w:spacing w:line="400" w:lineRule="exact"/>
        <w:ind w:left="440" w:firstLineChars="50" w:firstLine="120"/>
        <w:rPr>
          <w:sz w:val="20"/>
          <w:szCs w:val="20"/>
        </w:rPr>
      </w:pPr>
      <w:bookmarkStart w:id="67" w:name="_Toc17718514"/>
      <w:r>
        <w:t>3.1.3 教学管理组织体系</w:t>
      </w:r>
      <w:bookmarkEnd w:id="67"/>
    </w:p>
    <w:p w14:paraId="2FD3EBBA"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第六条 “中高职贯通培养”教学管理分为两阶段教学制，中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由各相关中职校负责教学与管理，高职阶段由上海东海职业技术学院负责教学与管理。</w:t>
      </w:r>
    </w:p>
    <w:p w14:paraId="5885C53E" w14:textId="77777777" w:rsidR="003075D1" w:rsidRDefault="00246085" w:rsidP="00E767B2">
      <w:pPr>
        <w:spacing w:line="400" w:lineRule="exact"/>
        <w:ind w:left="120" w:right="406" w:firstLine="480"/>
        <w:jc w:val="both"/>
        <w:rPr>
          <w:sz w:val="20"/>
          <w:szCs w:val="20"/>
        </w:rPr>
      </w:pPr>
      <w:bookmarkStart w:id="68" w:name="page40"/>
      <w:bookmarkEnd w:id="68"/>
      <w:r>
        <w:rPr>
          <w:rFonts w:ascii="华文中宋" w:eastAsia="华文中宋" w:hAnsi="华文中宋" w:cs="华文中宋"/>
          <w:sz w:val="24"/>
          <w:szCs w:val="24"/>
        </w:rPr>
        <w:lastRenderedPageBreak/>
        <w:t>第七条 中职校校长是中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教学质量第一责任人，高职院校校长是高职阶段教学质量第一责任人。学校教务处负责全面协调和管理，并负责日常教学的组织实施、质量跟踪与控制，完成人才培养的各项具体工作任务。</w:t>
      </w:r>
    </w:p>
    <w:p w14:paraId="1EECB8F6"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第八条 成立“中高职贯通培养”联合管理委员会，发挥委员会的咨询、审议、监督和指导职能。联合管理委员会定期召开会议，讨论、决定有关“中高职贯通培养”教学的指导思想、政策规划、重大改革举措等事项。</w:t>
      </w:r>
    </w:p>
    <w:p w14:paraId="7A807C3F" w14:textId="77777777" w:rsidR="003075D1" w:rsidRDefault="003075D1" w:rsidP="00E767B2">
      <w:pPr>
        <w:spacing w:line="400" w:lineRule="exact"/>
        <w:rPr>
          <w:sz w:val="20"/>
          <w:szCs w:val="20"/>
        </w:rPr>
      </w:pPr>
    </w:p>
    <w:p w14:paraId="2E2B76A6" w14:textId="77777777" w:rsidR="003075D1" w:rsidRDefault="00246085" w:rsidP="00E767B2">
      <w:pPr>
        <w:pStyle w:val="3"/>
        <w:spacing w:line="400" w:lineRule="exact"/>
        <w:ind w:left="440" w:firstLineChars="50" w:firstLine="120"/>
        <w:rPr>
          <w:sz w:val="20"/>
          <w:szCs w:val="20"/>
        </w:rPr>
      </w:pPr>
      <w:bookmarkStart w:id="69" w:name="_Toc17718515"/>
      <w:r>
        <w:t>3.1.4 人才培养方案管理</w:t>
      </w:r>
      <w:bookmarkEnd w:id="69"/>
    </w:p>
    <w:p w14:paraId="54737839"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第九条 人才培养方案是保证教学质量和人才培养规格的重要文件，是组织教学活动、安排教学任务的基本依据。人才培养方案既要保持一定的稳定性，又要根据社会发展以及教学改革的深入，适时进行调整和修订。</w:t>
      </w:r>
    </w:p>
    <w:p w14:paraId="6CD80C34"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第十条 人才培养方案制定的指导思想是：全面贯彻党的教育方针,落实《上海市职业教育“十二五”改革与发展规划》的精神，实现构建中等职业教育与高等职业教育课程、培养模式和学制贯通的“立交桥”发展任务，深入探索高职、中专、企业三方合作机制，全面落实中高职教育贯通培养模式改革试点。</w:t>
      </w:r>
    </w:p>
    <w:p w14:paraId="37591D81"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第十一条 人才培养方案的制定原则是：德、智、体等方面全面发展的原则；注重知识、能力、素质协调发展和共同提高的原则；遵循高等技术应用型人才培养规律的原则；因材施教的原则；整体优化的原则。</w:t>
      </w:r>
    </w:p>
    <w:p w14:paraId="70CDA604" w14:textId="77777777" w:rsidR="003075D1" w:rsidRDefault="00246085" w:rsidP="00E767B2">
      <w:pPr>
        <w:tabs>
          <w:tab w:val="left" w:pos="1780"/>
        </w:tabs>
        <w:spacing w:line="400" w:lineRule="exact"/>
        <w:ind w:left="600"/>
        <w:rPr>
          <w:sz w:val="20"/>
          <w:szCs w:val="20"/>
        </w:rPr>
      </w:pPr>
      <w:r>
        <w:rPr>
          <w:rFonts w:ascii="华文中宋" w:eastAsia="华文中宋" w:hAnsi="华文中宋" w:cs="华文中宋"/>
          <w:sz w:val="24"/>
          <w:szCs w:val="24"/>
        </w:rPr>
        <w:t>第十二条</w:t>
      </w:r>
      <w:r>
        <w:rPr>
          <w:rFonts w:ascii="华文中宋" w:eastAsia="华文中宋" w:hAnsi="华文中宋" w:cs="华文中宋"/>
          <w:sz w:val="24"/>
          <w:szCs w:val="24"/>
        </w:rPr>
        <w:tab/>
        <w:t>人才培养方案制定的程序</w:t>
      </w:r>
    </w:p>
    <w:p w14:paraId="1C66E496"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（一）高职院校和相关中职校成立联合工作小组，领导制定人才培养方案广泛调查社会、经济和科技发展对人才的要求，深入论证“中高职贯通培养”人才培养目标和培养规格；</w:t>
      </w:r>
    </w:p>
    <w:p w14:paraId="325C0F28"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（二）高职院校和相关中职校在联合工作小组指导下组建专业指导委员会，由专业负责人、课程负责人、企业专家组成，建议 8-10 人（其中企业专家 2 人</w:t>
      </w:r>
      <w:r w:rsidR="00CF106B">
        <w:rPr>
          <w:rFonts w:ascii="华文中宋" w:eastAsia="华文中宋" w:hAnsi="华文中宋" w:cs="华文中宋" w:hint="eastAsia"/>
          <w:sz w:val="24"/>
          <w:szCs w:val="24"/>
        </w:rPr>
        <w:t>以上</w:t>
      </w:r>
      <w:r>
        <w:rPr>
          <w:rFonts w:ascii="华文中宋" w:eastAsia="华文中宋" w:hAnsi="华文中宋" w:cs="华文中宋"/>
          <w:sz w:val="24"/>
          <w:szCs w:val="24"/>
        </w:rPr>
        <w:t>）。在进行充分调研、论证的基础上制定形成“中高职贯通培养”专业人才培养方案，报教务处；</w:t>
      </w:r>
    </w:p>
    <w:p w14:paraId="10BE4202"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（三）教务处对上报方案进行审核后，人才培养方案生效执行。</w:t>
      </w:r>
    </w:p>
    <w:p w14:paraId="6DF6FD59" w14:textId="77777777" w:rsidR="003075D1" w:rsidRDefault="00246085" w:rsidP="00E767B2">
      <w:pPr>
        <w:spacing w:line="400" w:lineRule="exact"/>
        <w:ind w:left="120" w:right="386" w:firstLine="480"/>
        <w:jc w:val="both"/>
        <w:rPr>
          <w:rFonts w:ascii="华文中宋" w:eastAsia="华文中宋" w:hAnsi="华文中宋" w:cs="华文中宋"/>
          <w:sz w:val="24"/>
          <w:szCs w:val="24"/>
        </w:rPr>
      </w:pPr>
      <w:r>
        <w:rPr>
          <w:rFonts w:ascii="华文中宋" w:eastAsia="华文中宋" w:hAnsi="华文中宋" w:cs="华文中宋"/>
          <w:sz w:val="24"/>
          <w:szCs w:val="24"/>
        </w:rPr>
        <w:t>第十三条 人才培养方案一般每五年全面修订一次，每年的人才培养方案一旦制定，要稳定执行，下一年可以进行修订、调整。为了保证实施过程的连续性、稳定性，人才培养方案一经批准后，必须严格执行，不得随意改动。 如确实需要调整，须</w:t>
      </w:r>
      <w:r w:rsidR="00763BD3">
        <w:rPr>
          <w:rFonts w:ascii="华文中宋" w:eastAsia="华文中宋" w:hAnsi="华文中宋" w:cs="华文中宋" w:hint="eastAsia"/>
          <w:sz w:val="24"/>
          <w:szCs w:val="24"/>
        </w:rPr>
        <w:t>在</w:t>
      </w:r>
      <w:r w:rsidR="00763BD3" w:rsidRPr="00CF106B">
        <w:rPr>
          <w:rFonts w:ascii="华文中宋" w:eastAsia="华文中宋" w:hAnsi="华文中宋" w:cs="华文中宋" w:hint="eastAsia"/>
          <w:color w:val="000000" w:themeColor="text1"/>
          <w:sz w:val="24"/>
          <w:szCs w:val="24"/>
        </w:rPr>
        <w:t>上一学期提出申请，并</w:t>
      </w:r>
      <w:r>
        <w:rPr>
          <w:rFonts w:ascii="华文中宋" w:eastAsia="华文中宋" w:hAnsi="华文中宋" w:cs="华文中宋"/>
          <w:sz w:val="24"/>
          <w:szCs w:val="24"/>
        </w:rPr>
        <w:t>办理相关审批手续后方可执行。</w:t>
      </w:r>
    </w:p>
    <w:p w14:paraId="37622922" w14:textId="77777777" w:rsidR="00CB1F3D" w:rsidRPr="00CF106B" w:rsidRDefault="00CB1F3D" w:rsidP="00E767B2">
      <w:pPr>
        <w:spacing w:line="400" w:lineRule="exact"/>
        <w:ind w:left="120" w:right="386" w:firstLine="480"/>
        <w:jc w:val="both"/>
        <w:rPr>
          <w:color w:val="000000" w:themeColor="text1"/>
          <w:sz w:val="20"/>
          <w:szCs w:val="20"/>
        </w:rPr>
      </w:pPr>
      <w:r w:rsidRPr="00CF106B">
        <w:rPr>
          <w:rFonts w:ascii="华文中宋" w:eastAsia="华文中宋" w:hAnsi="华文中宋" w:cs="华文中宋" w:hint="eastAsia"/>
          <w:color w:val="000000" w:themeColor="text1"/>
          <w:sz w:val="24"/>
          <w:szCs w:val="24"/>
        </w:rPr>
        <w:t>第十四条  人才培养方案的调整</w:t>
      </w:r>
    </w:p>
    <w:p w14:paraId="4BD0C31C" w14:textId="77777777" w:rsidR="00CB1F3D" w:rsidRPr="00CF106B" w:rsidRDefault="00CB1F3D" w:rsidP="00CB1F3D">
      <w:pPr>
        <w:spacing w:line="400" w:lineRule="exact"/>
        <w:ind w:left="120" w:right="386" w:firstLine="480"/>
        <w:jc w:val="both"/>
        <w:rPr>
          <w:rFonts w:ascii="华文中宋" w:eastAsia="华文中宋" w:hAnsi="华文中宋" w:cs="华文中宋"/>
          <w:color w:val="000000" w:themeColor="text1"/>
          <w:sz w:val="24"/>
          <w:szCs w:val="24"/>
        </w:rPr>
      </w:pPr>
      <w:r w:rsidRPr="00CF106B">
        <w:rPr>
          <w:rFonts w:ascii="华文中宋" w:eastAsia="华文中宋" w:hAnsi="华文中宋" w:cs="华文中宋" w:hint="eastAsia"/>
          <w:color w:val="000000" w:themeColor="text1"/>
          <w:sz w:val="24"/>
          <w:szCs w:val="24"/>
        </w:rPr>
        <w:t>要保持贯通人才培养方案的严肃性和相对稳定性，对批准并正在执行的人才培养方案，不得随意更改</w:t>
      </w:r>
      <w:r w:rsidR="00763BD3" w:rsidRPr="00CF106B">
        <w:rPr>
          <w:rFonts w:ascii="华文中宋" w:eastAsia="华文中宋" w:hAnsi="华文中宋" w:cs="华文中宋" w:hint="eastAsia"/>
          <w:color w:val="000000" w:themeColor="text1"/>
          <w:sz w:val="24"/>
          <w:szCs w:val="24"/>
        </w:rPr>
        <w:t>。</w:t>
      </w:r>
      <w:r w:rsidRPr="00CF106B">
        <w:rPr>
          <w:rFonts w:ascii="华文中宋" w:eastAsia="华文中宋" w:hAnsi="华文中宋" w:cs="华文中宋" w:hint="eastAsia"/>
          <w:color w:val="000000" w:themeColor="text1"/>
          <w:sz w:val="24"/>
          <w:szCs w:val="24"/>
        </w:rPr>
        <w:t>凡更换课程（</w:t>
      </w:r>
      <w:proofErr w:type="gramStart"/>
      <w:r w:rsidRPr="00CF106B">
        <w:rPr>
          <w:rFonts w:ascii="华文中宋" w:eastAsia="华文中宋" w:hAnsi="华文中宋" w:cs="华文中宋" w:hint="eastAsia"/>
          <w:color w:val="000000" w:themeColor="text1"/>
          <w:sz w:val="24"/>
          <w:szCs w:val="24"/>
        </w:rPr>
        <w:t>含实践</w:t>
      </w:r>
      <w:proofErr w:type="gramEnd"/>
      <w:r w:rsidRPr="00CF106B">
        <w:rPr>
          <w:rFonts w:ascii="华文中宋" w:eastAsia="华文中宋" w:hAnsi="华文中宋" w:cs="华文中宋" w:hint="eastAsia"/>
          <w:color w:val="000000" w:themeColor="text1"/>
          <w:sz w:val="24"/>
          <w:szCs w:val="24"/>
        </w:rPr>
        <w:t>教学环节）、改变开课时间、改变课程性质、增减课程学时等，均属调整人才培养方案。按如下规定执行：</w:t>
      </w:r>
    </w:p>
    <w:p w14:paraId="22D9E722" w14:textId="77777777" w:rsidR="00CB1F3D" w:rsidRPr="00B51EBC" w:rsidRDefault="00CB1F3D" w:rsidP="00CB1F3D">
      <w:pPr>
        <w:spacing w:line="400" w:lineRule="exact"/>
        <w:ind w:left="120" w:right="386" w:firstLine="480"/>
        <w:jc w:val="both"/>
        <w:rPr>
          <w:rFonts w:ascii="华文中宋" w:eastAsia="华文中宋" w:hAnsi="华文中宋" w:cs="华文中宋"/>
          <w:color w:val="000000" w:themeColor="text1"/>
          <w:sz w:val="24"/>
          <w:szCs w:val="24"/>
        </w:rPr>
      </w:pPr>
      <w:r w:rsidRPr="00B51EBC">
        <w:rPr>
          <w:rFonts w:ascii="华文中宋" w:eastAsia="华文中宋" w:hAnsi="华文中宋" w:cs="华文中宋" w:hint="eastAsia"/>
          <w:color w:val="000000" w:themeColor="text1"/>
          <w:sz w:val="24"/>
          <w:szCs w:val="24"/>
        </w:rPr>
        <w:lastRenderedPageBreak/>
        <w:t>（一）凡增加、删除、更改课程，改变开课时间、改变课程性质，增减课程学时等，需填写《教学计划变更申请表》</w:t>
      </w:r>
      <w:r w:rsidR="00B51EBC" w:rsidRPr="00B51EBC">
        <w:rPr>
          <w:rFonts w:ascii="华文中宋" w:eastAsia="华文中宋" w:hAnsi="华文中宋" w:cs="华文中宋" w:hint="eastAsia"/>
          <w:color w:val="000000" w:themeColor="text1"/>
          <w:sz w:val="24"/>
          <w:szCs w:val="24"/>
        </w:rPr>
        <w:t>（见附件）</w:t>
      </w:r>
      <w:r w:rsidRPr="00B51EBC">
        <w:rPr>
          <w:rFonts w:ascii="华文中宋" w:eastAsia="华文中宋" w:hAnsi="华文中宋" w:cs="华文中宋" w:hint="eastAsia"/>
          <w:color w:val="000000" w:themeColor="text1"/>
          <w:sz w:val="24"/>
          <w:szCs w:val="24"/>
        </w:rPr>
        <w:t>，经贯通专业双方专业负责人签字，双方教务处批准后，方可调整。凡属新增开课程，须附课程教学大纲（</w:t>
      </w:r>
      <w:proofErr w:type="gramStart"/>
      <w:r w:rsidRPr="00B51EBC">
        <w:rPr>
          <w:rFonts w:ascii="华文中宋" w:eastAsia="华文中宋" w:hAnsi="华文中宋" w:cs="华文中宋" w:hint="eastAsia"/>
          <w:color w:val="000000" w:themeColor="text1"/>
          <w:sz w:val="24"/>
          <w:szCs w:val="24"/>
        </w:rPr>
        <w:t>含实践</w:t>
      </w:r>
      <w:proofErr w:type="gramEnd"/>
      <w:r w:rsidRPr="00B51EBC">
        <w:rPr>
          <w:rFonts w:ascii="华文中宋" w:eastAsia="华文中宋" w:hAnsi="华文中宋" w:cs="华文中宋" w:hint="eastAsia"/>
          <w:color w:val="000000" w:themeColor="text1"/>
          <w:sz w:val="24"/>
          <w:szCs w:val="24"/>
        </w:rPr>
        <w:t>教学大纲）、教材等教学文件。</w:t>
      </w:r>
    </w:p>
    <w:p w14:paraId="1C84D4A7" w14:textId="77777777" w:rsidR="00CB1F3D" w:rsidRPr="00B51EBC" w:rsidRDefault="00CB1F3D" w:rsidP="00CB1F3D">
      <w:pPr>
        <w:spacing w:line="400" w:lineRule="exact"/>
        <w:ind w:left="120" w:right="386" w:firstLine="480"/>
        <w:jc w:val="both"/>
        <w:rPr>
          <w:rFonts w:ascii="华文中宋" w:eastAsia="华文中宋" w:hAnsi="华文中宋" w:cs="华文中宋"/>
          <w:color w:val="000000" w:themeColor="text1"/>
          <w:sz w:val="24"/>
          <w:szCs w:val="24"/>
        </w:rPr>
      </w:pPr>
      <w:r w:rsidRPr="00B51EBC">
        <w:rPr>
          <w:rFonts w:ascii="华文中宋" w:eastAsia="华文中宋" w:hAnsi="华文中宋" w:cs="华文中宋" w:hint="eastAsia"/>
          <w:color w:val="000000" w:themeColor="text1"/>
          <w:sz w:val="24"/>
          <w:szCs w:val="24"/>
        </w:rPr>
        <w:t>（二）培养方案的调整应在上一学期结束前提出，按规定的审批程序审批后执行。未发生修订或调整的，其下一届学生延用上一届学生的培养方案。</w:t>
      </w:r>
    </w:p>
    <w:p w14:paraId="2EDEC138" w14:textId="77777777" w:rsidR="00CB1F3D" w:rsidRPr="00B51EBC" w:rsidRDefault="00CB1F3D" w:rsidP="00CB1F3D">
      <w:pPr>
        <w:spacing w:line="400" w:lineRule="exact"/>
        <w:ind w:left="120" w:right="386" w:firstLine="480"/>
        <w:jc w:val="both"/>
        <w:rPr>
          <w:rFonts w:ascii="华文中宋" w:eastAsia="华文中宋" w:hAnsi="华文中宋" w:cs="华文中宋"/>
          <w:color w:val="000000" w:themeColor="text1"/>
          <w:sz w:val="24"/>
          <w:szCs w:val="24"/>
        </w:rPr>
      </w:pPr>
      <w:r w:rsidRPr="00B51EBC">
        <w:rPr>
          <w:rFonts w:ascii="华文中宋" w:eastAsia="华文中宋" w:hAnsi="华文中宋" w:cs="华文中宋" w:hint="eastAsia"/>
          <w:color w:val="000000" w:themeColor="text1"/>
          <w:sz w:val="24"/>
          <w:szCs w:val="24"/>
        </w:rPr>
        <w:t>（三）每一届新生的培养方案，无论是新制、修订、调整或延用上一届，均需在当年5月30日前定稿提交教务处备案。当年招生的所有专业均应提交。</w:t>
      </w:r>
    </w:p>
    <w:p w14:paraId="32A73DD0" w14:textId="77777777" w:rsidR="003075D1" w:rsidRPr="00B51EBC" w:rsidRDefault="00CB1F3D" w:rsidP="00CB1F3D">
      <w:pPr>
        <w:spacing w:line="400" w:lineRule="exact"/>
        <w:ind w:left="120" w:right="386" w:firstLine="480"/>
        <w:jc w:val="both"/>
        <w:rPr>
          <w:rFonts w:ascii="华文中宋" w:eastAsia="华文中宋" w:hAnsi="华文中宋" w:cs="华文中宋"/>
          <w:color w:val="000000" w:themeColor="text1"/>
          <w:sz w:val="24"/>
          <w:szCs w:val="24"/>
        </w:rPr>
      </w:pPr>
      <w:r w:rsidRPr="00B51EBC">
        <w:rPr>
          <w:rFonts w:ascii="华文中宋" w:eastAsia="华文中宋" w:hAnsi="华文中宋" w:cs="华文中宋" w:hint="eastAsia"/>
          <w:color w:val="000000" w:themeColor="text1"/>
          <w:sz w:val="24"/>
          <w:szCs w:val="24"/>
        </w:rPr>
        <w:t>各专业依据</w:t>
      </w:r>
      <w:r w:rsidR="009F3575" w:rsidRPr="00B51EBC">
        <w:rPr>
          <w:rFonts w:ascii="华文中宋" w:eastAsia="华文中宋" w:hAnsi="华文中宋" w:cs="华文中宋" w:hint="eastAsia"/>
          <w:color w:val="000000" w:themeColor="text1"/>
          <w:sz w:val="24"/>
          <w:szCs w:val="24"/>
        </w:rPr>
        <w:t>人才</w:t>
      </w:r>
      <w:r w:rsidRPr="00B51EBC">
        <w:rPr>
          <w:rFonts w:ascii="华文中宋" w:eastAsia="华文中宋" w:hAnsi="华文中宋" w:cs="华文中宋" w:hint="eastAsia"/>
          <w:color w:val="000000" w:themeColor="text1"/>
          <w:sz w:val="24"/>
          <w:szCs w:val="24"/>
        </w:rPr>
        <w:t>培养方案编制课程教学大纲（含实验大纲）。课程教学大纲是实施课程教学的纲领性文件，必须符合人才培养目标定位。合作双方要根据专业特点和学生实际，明确教学目标、基本内容、考核要求等，要体现因材施教。按照主讲教师执笔制（修）订、联合教研室研讨、双方学院审定的程序完成与培养方案配套的教学大纲制（修）订工作。经批准执行的教学大纲具有强制规定性和约束力，所有任课教师都必须遵循。</w:t>
      </w:r>
    </w:p>
    <w:p w14:paraId="54FB1E71" w14:textId="77777777" w:rsidR="003075D1" w:rsidRDefault="00246085" w:rsidP="00E767B2">
      <w:pPr>
        <w:pStyle w:val="3"/>
        <w:spacing w:line="400" w:lineRule="exact"/>
        <w:ind w:left="440" w:firstLineChars="50" w:firstLine="120"/>
        <w:rPr>
          <w:sz w:val="20"/>
          <w:szCs w:val="20"/>
        </w:rPr>
      </w:pPr>
      <w:bookmarkStart w:id="70" w:name="_Toc17718516"/>
      <w:r>
        <w:t>3.1.5 教学运行管理</w:t>
      </w:r>
      <w:bookmarkEnd w:id="70"/>
    </w:p>
    <w:p w14:paraId="40CBB2A3" w14:textId="77777777" w:rsidR="00B51EBC" w:rsidRDefault="00246085" w:rsidP="00B51EBC">
      <w:pPr>
        <w:tabs>
          <w:tab w:val="left" w:pos="1720"/>
        </w:tabs>
        <w:spacing w:line="400" w:lineRule="exact"/>
        <w:ind w:left="600"/>
        <w:rPr>
          <w:rFonts w:ascii="华文中宋" w:eastAsia="华文中宋" w:hAnsi="华文中宋" w:cs="华文中宋"/>
          <w:sz w:val="23"/>
          <w:szCs w:val="23"/>
        </w:rPr>
      </w:pPr>
      <w:r w:rsidRPr="00A24DBD">
        <w:rPr>
          <w:rFonts w:ascii="华文中宋" w:eastAsia="华文中宋" w:hAnsi="华文中宋" w:cs="华文中宋"/>
          <w:bCs/>
          <w:sz w:val="24"/>
          <w:szCs w:val="24"/>
        </w:rPr>
        <w:t>第十四条</w:t>
      </w:r>
      <w:r>
        <w:rPr>
          <w:sz w:val="20"/>
          <w:szCs w:val="20"/>
        </w:rPr>
        <w:tab/>
      </w:r>
      <w:r>
        <w:rPr>
          <w:rFonts w:ascii="华文中宋" w:eastAsia="华文中宋" w:hAnsi="华文中宋" w:cs="华文中宋"/>
          <w:sz w:val="23"/>
          <w:szCs w:val="23"/>
        </w:rPr>
        <w:t>教学运行</w:t>
      </w:r>
      <w:r w:rsidR="00B51EBC">
        <w:rPr>
          <w:rFonts w:ascii="华文中宋" w:eastAsia="华文中宋" w:hAnsi="华文中宋" w:cs="华文中宋"/>
          <w:sz w:val="23"/>
          <w:szCs w:val="23"/>
        </w:rPr>
        <w:t>管理是按人才培养方案实施</w:t>
      </w:r>
      <w:r>
        <w:rPr>
          <w:rFonts w:ascii="华文中宋" w:eastAsia="华文中宋" w:hAnsi="华文中宋" w:cs="华文中宋"/>
          <w:sz w:val="23"/>
          <w:szCs w:val="23"/>
        </w:rPr>
        <w:t>教学的</w:t>
      </w:r>
      <w:proofErr w:type="gramStart"/>
      <w:r>
        <w:rPr>
          <w:rFonts w:ascii="华文中宋" w:eastAsia="华文中宋" w:hAnsi="华文中宋" w:cs="华文中宋"/>
          <w:sz w:val="23"/>
          <w:szCs w:val="23"/>
        </w:rPr>
        <w:t>最</w:t>
      </w:r>
      <w:proofErr w:type="gramEnd"/>
      <w:r>
        <w:rPr>
          <w:rFonts w:ascii="华文中宋" w:eastAsia="华文中宋" w:hAnsi="华文中宋" w:cs="华文中宋"/>
          <w:sz w:val="23"/>
          <w:szCs w:val="23"/>
        </w:rPr>
        <w:t>核心、最重要的管理，</w:t>
      </w:r>
    </w:p>
    <w:p w14:paraId="6190EC08" w14:textId="77777777" w:rsidR="00B51EBC" w:rsidRDefault="00246085" w:rsidP="00B51EBC">
      <w:pPr>
        <w:tabs>
          <w:tab w:val="left" w:pos="1720"/>
        </w:tabs>
        <w:spacing w:line="400" w:lineRule="exact"/>
        <w:rPr>
          <w:rFonts w:ascii="华文中宋" w:eastAsia="华文中宋" w:hAnsi="华文中宋" w:cs="华文中宋"/>
          <w:sz w:val="24"/>
          <w:szCs w:val="24"/>
        </w:rPr>
      </w:pPr>
      <w:r>
        <w:rPr>
          <w:rFonts w:ascii="华文中宋" w:eastAsia="华文中宋" w:hAnsi="华文中宋" w:cs="华文中宋"/>
          <w:sz w:val="23"/>
          <w:szCs w:val="23"/>
        </w:rPr>
        <w:t>在教学过程中，中高职双方要严格执行制定好的人才培养方案，高质量完成教</w:t>
      </w:r>
      <w:bookmarkStart w:id="71" w:name="page41"/>
      <w:bookmarkEnd w:id="71"/>
      <w:r>
        <w:rPr>
          <w:rFonts w:ascii="华文中宋" w:eastAsia="华文中宋" w:hAnsi="华文中宋" w:cs="华文中宋"/>
          <w:sz w:val="24"/>
          <w:szCs w:val="24"/>
        </w:rPr>
        <w:t>学过程的</w:t>
      </w:r>
    </w:p>
    <w:p w14:paraId="0FBBE06D" w14:textId="77777777" w:rsidR="003075D1" w:rsidRPr="00B51EBC" w:rsidRDefault="00246085" w:rsidP="00B51EBC">
      <w:pPr>
        <w:tabs>
          <w:tab w:val="left" w:pos="1720"/>
        </w:tabs>
        <w:spacing w:line="400" w:lineRule="exact"/>
        <w:rPr>
          <w:rFonts w:ascii="华文中宋" w:eastAsia="华文中宋" w:hAnsi="华文中宋" w:cs="华文中宋"/>
          <w:sz w:val="23"/>
          <w:szCs w:val="23"/>
        </w:rPr>
      </w:pPr>
      <w:r>
        <w:rPr>
          <w:rFonts w:ascii="华文中宋" w:eastAsia="华文中宋" w:hAnsi="华文中宋" w:cs="华文中宋"/>
          <w:sz w:val="24"/>
          <w:szCs w:val="24"/>
        </w:rPr>
        <w:t>各个环节，并通过采集教学信息、建立反馈和整改机制，保证教学质量和效果。</w:t>
      </w:r>
    </w:p>
    <w:p w14:paraId="359D7031"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第十五条 中高职双方应选聘教学经验丰富、教学效果好、学术水平高的学校或企业教师担任主讲教师，并鼓励企业人员参与讨论和制定课程标准，选用或编写与课程标准，相适应的教材及教学参考书，编制授课计划和教案，开展教学观摩活动，建立听课和自检、自评教学质量的制度。</w:t>
      </w:r>
    </w:p>
    <w:p w14:paraId="73E5E349" w14:textId="77777777" w:rsidR="00B51EBC" w:rsidRDefault="00246085" w:rsidP="00E767B2">
      <w:pPr>
        <w:spacing w:line="400" w:lineRule="exact"/>
        <w:ind w:left="120" w:right="166" w:firstLine="480"/>
        <w:rPr>
          <w:rFonts w:ascii="华文中宋" w:eastAsia="华文中宋" w:hAnsi="华文中宋" w:cs="华文中宋"/>
          <w:sz w:val="24"/>
          <w:szCs w:val="24"/>
        </w:rPr>
      </w:pPr>
      <w:r>
        <w:rPr>
          <w:rFonts w:ascii="华文中宋" w:eastAsia="华文中宋" w:hAnsi="华文中宋" w:cs="华文中宋"/>
          <w:sz w:val="24"/>
          <w:szCs w:val="24"/>
        </w:rPr>
        <w:t>第十六条 实践教学是培养和提高学生实践能力和综合素质的重要教学环节，</w:t>
      </w:r>
    </w:p>
    <w:p w14:paraId="554D5F67" w14:textId="77777777" w:rsidR="003075D1" w:rsidRDefault="00246085" w:rsidP="00B51EBC">
      <w:pPr>
        <w:spacing w:line="400" w:lineRule="exact"/>
        <w:ind w:left="120" w:right="166"/>
        <w:rPr>
          <w:sz w:val="20"/>
          <w:szCs w:val="20"/>
        </w:rPr>
      </w:pPr>
      <w:r>
        <w:rPr>
          <w:rFonts w:ascii="华文中宋" w:eastAsia="华文中宋" w:hAnsi="华文中宋" w:cs="华文中宋"/>
          <w:sz w:val="24"/>
          <w:szCs w:val="24"/>
        </w:rPr>
        <w:t>包括实验教学、校内外实习、课程设计、毕业设计（论文）、社会实践等多种形式。中高职双方应建立相对稳定的校内外实践教学基地，确保完成培养方案所规定的各类实习和社会实践任务。对实践性教学环节各项内容的组织管理可按相应管理办法执行。</w:t>
      </w:r>
    </w:p>
    <w:p w14:paraId="1451E43D"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第十七条 日常教学管理由教务处负责，教务处和相关部门应经常了解教学信息，及时处理执行过程中出现的问题或事故。在日常教学及其管理过程中发生教学事故的，应严格按照学校相关规定执行。</w:t>
      </w:r>
    </w:p>
    <w:p w14:paraId="24ADA844" w14:textId="77777777" w:rsidR="003075D1" w:rsidRDefault="003075D1" w:rsidP="00E767B2">
      <w:pPr>
        <w:spacing w:line="400" w:lineRule="exact"/>
        <w:rPr>
          <w:sz w:val="20"/>
          <w:szCs w:val="20"/>
        </w:rPr>
      </w:pPr>
    </w:p>
    <w:p w14:paraId="351D03B5" w14:textId="77777777" w:rsidR="003075D1" w:rsidRDefault="00246085" w:rsidP="00E767B2">
      <w:pPr>
        <w:pStyle w:val="3"/>
        <w:spacing w:line="400" w:lineRule="exact"/>
        <w:ind w:left="440" w:firstLineChars="50" w:firstLine="120"/>
        <w:rPr>
          <w:sz w:val="20"/>
          <w:szCs w:val="20"/>
        </w:rPr>
      </w:pPr>
      <w:bookmarkStart w:id="72" w:name="_Toc17718517"/>
      <w:r>
        <w:t>3.1.6 教学质量管理</w:t>
      </w:r>
      <w:bookmarkEnd w:id="72"/>
    </w:p>
    <w:p w14:paraId="352409C7" w14:textId="77777777" w:rsidR="003075D1" w:rsidRDefault="00246085" w:rsidP="00E767B2">
      <w:pPr>
        <w:spacing w:line="400" w:lineRule="exact"/>
        <w:ind w:left="120" w:right="506" w:firstLine="420"/>
        <w:rPr>
          <w:sz w:val="20"/>
          <w:szCs w:val="20"/>
        </w:rPr>
      </w:pPr>
      <w:r>
        <w:rPr>
          <w:rFonts w:ascii="华文中宋" w:eastAsia="华文中宋" w:hAnsi="华文中宋" w:cs="华文中宋"/>
          <w:sz w:val="24"/>
          <w:szCs w:val="24"/>
        </w:rPr>
        <w:t>第十八条 教学质量是高等学校的生命线。教学质量管理是按照一定的程序，对影响教学质量的内外部诸要素和教学过程的各个环节，进行积极认真的规划、检查、评价、反馈和调节，切实保证和提高教学质量。</w:t>
      </w:r>
    </w:p>
    <w:p w14:paraId="4297D4A9"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3"/>
          <w:szCs w:val="23"/>
        </w:rPr>
        <w:lastRenderedPageBreak/>
        <w:t>第十九条 高职院校和相关中职校应按照“中高职贯通培养”指导思想、目标定位和发展规划，制定出一系列教学管理规章制度。高职院校须对各阶段教学环节的工作进行规划、组织和管理。中</w:t>
      </w:r>
      <w:proofErr w:type="gramStart"/>
      <w:r>
        <w:rPr>
          <w:rFonts w:ascii="华文中宋" w:eastAsia="华文中宋" w:hAnsi="华文中宋" w:cs="华文中宋"/>
          <w:sz w:val="23"/>
          <w:szCs w:val="23"/>
        </w:rPr>
        <w:t>职阶段</w:t>
      </w:r>
      <w:proofErr w:type="gramEnd"/>
      <w:r>
        <w:rPr>
          <w:rFonts w:ascii="华文中宋" w:eastAsia="华文中宋" w:hAnsi="华文中宋" w:cs="华文中宋"/>
          <w:sz w:val="23"/>
          <w:szCs w:val="23"/>
        </w:rPr>
        <w:t>教学质量由各相关中职校负责。高职院校负责跟踪和调控。高职阶段教学质量管理参照上海东海职业技术学院教学质量检查与评价体系。逐步探索和建立“中高职贯通”教学质量管理体系。</w:t>
      </w:r>
    </w:p>
    <w:p w14:paraId="55C6282B" w14:textId="77777777" w:rsidR="003075D1" w:rsidRDefault="00246085" w:rsidP="00E767B2">
      <w:pPr>
        <w:spacing w:line="400" w:lineRule="exact"/>
        <w:ind w:left="120" w:right="446" w:firstLine="420"/>
        <w:jc w:val="both"/>
        <w:rPr>
          <w:sz w:val="20"/>
          <w:szCs w:val="20"/>
        </w:rPr>
      </w:pPr>
      <w:r>
        <w:rPr>
          <w:rFonts w:ascii="华文中宋" w:eastAsia="华文中宋" w:hAnsi="华文中宋" w:cs="华文中宋"/>
          <w:sz w:val="24"/>
          <w:szCs w:val="24"/>
        </w:rPr>
        <w:t>第二十条 “中高职贯通培养”的专业每年应对“中高职贯通培养”学生进行各类数据分析，出台年度教学质量和学生状态数据报告，并报教务处备案。教务处定期组织专家对“中高职贯通培养”专业办学试点进行检查和评估。</w:t>
      </w:r>
    </w:p>
    <w:p w14:paraId="2DFFCC1E" w14:textId="77777777" w:rsidR="003075D1" w:rsidRDefault="003075D1" w:rsidP="00E767B2">
      <w:pPr>
        <w:spacing w:line="400" w:lineRule="exact"/>
        <w:rPr>
          <w:sz w:val="20"/>
          <w:szCs w:val="20"/>
        </w:rPr>
      </w:pPr>
    </w:p>
    <w:p w14:paraId="49467436" w14:textId="77777777" w:rsidR="003075D1" w:rsidRDefault="00246085" w:rsidP="00E767B2">
      <w:pPr>
        <w:pStyle w:val="3"/>
        <w:spacing w:line="400" w:lineRule="exact"/>
        <w:ind w:left="440" w:firstLineChars="50" w:firstLine="120"/>
        <w:rPr>
          <w:sz w:val="20"/>
          <w:szCs w:val="20"/>
        </w:rPr>
      </w:pPr>
      <w:bookmarkStart w:id="73" w:name="_Toc17718518"/>
      <w:r>
        <w:t>3.1.7 教学基本建设管理</w:t>
      </w:r>
      <w:bookmarkEnd w:id="73"/>
    </w:p>
    <w:p w14:paraId="2EE5293D" w14:textId="77777777" w:rsidR="003075D1" w:rsidRDefault="00246085" w:rsidP="00B51EBC">
      <w:pPr>
        <w:spacing w:line="400" w:lineRule="exact"/>
        <w:ind w:leftChars="55" w:left="121" w:right="506" w:firstLineChars="225" w:firstLine="540"/>
        <w:jc w:val="both"/>
        <w:rPr>
          <w:sz w:val="20"/>
          <w:szCs w:val="20"/>
        </w:rPr>
      </w:pPr>
      <w:r>
        <w:rPr>
          <w:rFonts w:ascii="华文中宋" w:eastAsia="华文中宋" w:hAnsi="华文中宋" w:cs="华文中宋"/>
          <w:sz w:val="24"/>
          <w:szCs w:val="24"/>
        </w:rPr>
        <w:t>第二十一条 教学基本建设是保证教学质量的重要基础性建设，应以学校发展目标和总体规划为依据，注重统筹安排，优化整合，并在建设中不断改进和完善，创造稳定、良好的教学环境。教学基本建设包括专业建设、课程建设、教材建设、实习教学基地建设、学风建设、管理制度建设等。</w:t>
      </w:r>
    </w:p>
    <w:p w14:paraId="286BD909" w14:textId="77777777" w:rsidR="003075D1" w:rsidRDefault="00246085" w:rsidP="00B51EBC">
      <w:pPr>
        <w:spacing w:line="400" w:lineRule="exact"/>
        <w:ind w:right="446" w:firstLineChars="250" w:firstLine="600"/>
        <w:jc w:val="both"/>
        <w:rPr>
          <w:sz w:val="20"/>
          <w:szCs w:val="20"/>
        </w:rPr>
      </w:pPr>
      <w:bookmarkStart w:id="74" w:name="page42"/>
      <w:bookmarkEnd w:id="74"/>
      <w:r>
        <w:rPr>
          <w:rFonts w:ascii="华文中宋" w:eastAsia="华文中宋" w:hAnsi="华文中宋" w:cs="华文中宋"/>
          <w:sz w:val="24"/>
          <w:szCs w:val="24"/>
        </w:rPr>
        <w:t>第二十二条 专业建设 “中高职贯通培养”增减专业或调整专业设置必须按照上级教育行政部门关于“中高职贯通培养”专业设置管理规定的要求，认真做好调研和各项筹建工作。每年年初按学校专业调整和设置的有关规定组织实施。</w:t>
      </w:r>
    </w:p>
    <w:p w14:paraId="4C71F9DF"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4"/>
          <w:szCs w:val="24"/>
        </w:rPr>
        <w:t>第二十三条 课程建设 根据专业建设和人才培养目标制定课程建设规划，有计划、有目标、分层次、分阶段的进行“中高职贯通培养”课程建设。对重点课程应有计划的在师资队伍建设、教学条件建设等方面给予重点支持。</w:t>
      </w:r>
    </w:p>
    <w:p w14:paraId="4B8BC46A"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4"/>
          <w:szCs w:val="24"/>
        </w:rPr>
        <w:t>第二十四条 教材建设 根据“中高职贯通培养”人才培养特色，制订教材建设规划；建立教材编写、评价、选用制度；鼓励使用教育部推荐的优秀教材，有计划的组织编写能反映学校专业特色、课程建设成就的教材，不断加强教材的建设和管理。</w:t>
      </w:r>
    </w:p>
    <w:p w14:paraId="4BFAFFA2"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4"/>
          <w:szCs w:val="24"/>
        </w:rPr>
        <w:t>第二十五条 实践教学基地建设 各教学单位应根据教学需要有计划的建设一批相对稳定的校内外实习基地，明确实习基地的教学任务与目标，安排专人负责与校外实习单位的联系，采取有效措施保持与校外实习单位稳定的合作关系，建立起能够调动实习基地教学积极性的管理机制。</w:t>
      </w:r>
    </w:p>
    <w:p w14:paraId="772DBD9E"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4"/>
          <w:szCs w:val="24"/>
        </w:rPr>
        <w:t>第二十六条 学风建设 通过思想建设、组织建设、制度建设和环境建设，逐步形成积极、健康的学习风气和优良传统；通过教学改革，充分利用选课、第二课堂等方式提高学生自主学习的积极性。严肃考风考纪，坚决制止舞弊行为，纠正不良风气。</w:t>
      </w:r>
    </w:p>
    <w:p w14:paraId="30D05973" w14:textId="77777777" w:rsidR="003075D1" w:rsidRDefault="00246085" w:rsidP="00E767B2">
      <w:pPr>
        <w:spacing w:line="400" w:lineRule="exact"/>
        <w:ind w:left="120" w:right="506" w:firstLine="420"/>
        <w:jc w:val="both"/>
        <w:rPr>
          <w:sz w:val="20"/>
          <w:szCs w:val="20"/>
        </w:rPr>
      </w:pPr>
      <w:r>
        <w:rPr>
          <w:rFonts w:ascii="华文中宋" w:eastAsia="华文中宋" w:hAnsi="华文中宋" w:cs="华文中宋"/>
          <w:sz w:val="24"/>
          <w:szCs w:val="24"/>
        </w:rPr>
        <w:t>第二十七条 教学管理制度建设 制订并完善“中高职贯通培养”教学基本文件，包括人才培养方案、课程教学大纲等教学文件。建立健全教学工作、教学管理和学生管理等教学管理方面的制度。</w:t>
      </w:r>
    </w:p>
    <w:p w14:paraId="44045EC7" w14:textId="77777777" w:rsidR="003075D1" w:rsidRDefault="00246085" w:rsidP="00E767B2">
      <w:pPr>
        <w:spacing w:line="400" w:lineRule="exact"/>
        <w:ind w:left="120" w:right="566" w:firstLine="420"/>
        <w:rPr>
          <w:sz w:val="20"/>
          <w:szCs w:val="20"/>
        </w:rPr>
      </w:pPr>
      <w:r>
        <w:rPr>
          <w:rFonts w:ascii="华文中宋" w:eastAsia="华文中宋" w:hAnsi="华文中宋" w:cs="华文中宋"/>
          <w:sz w:val="24"/>
          <w:szCs w:val="24"/>
        </w:rPr>
        <w:lastRenderedPageBreak/>
        <w:t>第二十八条 教学基本建设经费 试点阶段争取教委的专项经费为主，高职院校、中职校适当配套支持。</w:t>
      </w:r>
    </w:p>
    <w:p w14:paraId="76B4D580" w14:textId="77777777" w:rsidR="003075D1" w:rsidRDefault="003075D1" w:rsidP="00E767B2">
      <w:pPr>
        <w:spacing w:line="400" w:lineRule="exact"/>
        <w:rPr>
          <w:sz w:val="20"/>
          <w:szCs w:val="20"/>
        </w:rPr>
      </w:pPr>
    </w:p>
    <w:p w14:paraId="126F8E35" w14:textId="77777777" w:rsidR="003075D1" w:rsidRDefault="003075D1" w:rsidP="00E767B2">
      <w:pPr>
        <w:spacing w:line="400" w:lineRule="exact"/>
        <w:rPr>
          <w:sz w:val="20"/>
          <w:szCs w:val="20"/>
        </w:rPr>
      </w:pPr>
    </w:p>
    <w:p w14:paraId="5CAF40B9" w14:textId="77777777" w:rsidR="003075D1" w:rsidRDefault="00246085" w:rsidP="00F011E9">
      <w:pPr>
        <w:tabs>
          <w:tab w:val="left" w:pos="220"/>
        </w:tabs>
        <w:spacing w:line="400" w:lineRule="exact"/>
        <w:ind w:left="3620"/>
        <w:rPr>
          <w:sz w:val="20"/>
          <w:szCs w:val="20"/>
        </w:rPr>
      </w:pPr>
      <w:r>
        <w:rPr>
          <w:rFonts w:ascii="华文中宋" w:eastAsia="华文中宋" w:hAnsi="华文中宋" w:cs="华文中宋"/>
          <w:sz w:val="24"/>
          <w:szCs w:val="24"/>
        </w:rPr>
        <w:t>附</w:t>
      </w:r>
      <w:r>
        <w:rPr>
          <w:rFonts w:ascii="华文中宋" w:eastAsia="华文中宋" w:hAnsi="华文中宋" w:cs="华文中宋"/>
          <w:sz w:val="24"/>
          <w:szCs w:val="24"/>
        </w:rPr>
        <w:tab/>
        <w:t>则</w:t>
      </w:r>
    </w:p>
    <w:p w14:paraId="4A52DF42" w14:textId="77777777" w:rsidR="003075D1" w:rsidRDefault="00246085" w:rsidP="00E767B2">
      <w:pPr>
        <w:tabs>
          <w:tab w:val="left" w:pos="340"/>
        </w:tabs>
        <w:spacing w:line="400" w:lineRule="exact"/>
        <w:ind w:right="26"/>
        <w:jc w:val="center"/>
        <w:rPr>
          <w:sz w:val="20"/>
          <w:szCs w:val="20"/>
        </w:rPr>
      </w:pPr>
      <w:r>
        <w:rPr>
          <w:rFonts w:ascii="华文中宋" w:eastAsia="华文中宋" w:hAnsi="华文中宋" w:cs="华文中宋"/>
          <w:sz w:val="24"/>
          <w:szCs w:val="24"/>
        </w:rPr>
        <w:t>第三十条</w:t>
      </w:r>
      <w:r>
        <w:rPr>
          <w:sz w:val="20"/>
          <w:szCs w:val="20"/>
        </w:rPr>
        <w:tab/>
      </w:r>
      <w:r>
        <w:rPr>
          <w:rFonts w:ascii="华文中宋" w:eastAsia="华文中宋" w:hAnsi="华文中宋" w:cs="华文中宋"/>
          <w:sz w:val="24"/>
          <w:szCs w:val="24"/>
        </w:rPr>
        <w:t>本工作条例自颁布之日起执行，由两校教务处负责解释。</w:t>
      </w:r>
    </w:p>
    <w:p w14:paraId="684BCFF3" w14:textId="77777777" w:rsidR="003075D1" w:rsidRDefault="003075D1" w:rsidP="00E767B2">
      <w:pPr>
        <w:spacing w:line="400" w:lineRule="exact"/>
        <w:rPr>
          <w:sz w:val="20"/>
          <w:szCs w:val="20"/>
        </w:rPr>
      </w:pPr>
    </w:p>
    <w:p w14:paraId="3F758979" w14:textId="77777777" w:rsidR="003075D1" w:rsidRDefault="003075D1" w:rsidP="00E767B2">
      <w:pPr>
        <w:spacing w:line="400" w:lineRule="exact"/>
        <w:rPr>
          <w:sz w:val="20"/>
          <w:szCs w:val="20"/>
        </w:rPr>
      </w:pPr>
    </w:p>
    <w:p w14:paraId="1B27CBE3" w14:textId="77777777" w:rsidR="003075D1" w:rsidRDefault="00246085" w:rsidP="00E767B2">
      <w:pPr>
        <w:spacing w:line="400" w:lineRule="exact"/>
        <w:ind w:right="406"/>
        <w:jc w:val="right"/>
        <w:rPr>
          <w:sz w:val="20"/>
          <w:szCs w:val="20"/>
        </w:rPr>
      </w:pPr>
      <w:r>
        <w:rPr>
          <w:rFonts w:ascii="华文中宋" w:eastAsia="华文中宋" w:hAnsi="华文中宋" w:cs="华文中宋"/>
          <w:sz w:val="24"/>
          <w:szCs w:val="24"/>
        </w:rPr>
        <w:t>2015 年 4 月</w:t>
      </w:r>
    </w:p>
    <w:p w14:paraId="60C590A4" w14:textId="77777777" w:rsidR="003075D1" w:rsidRDefault="003075D1" w:rsidP="00E767B2">
      <w:pPr>
        <w:spacing w:line="400" w:lineRule="exact"/>
        <w:rPr>
          <w:sz w:val="20"/>
          <w:szCs w:val="20"/>
        </w:rPr>
      </w:pPr>
    </w:p>
    <w:p w14:paraId="164AC0DE" w14:textId="77777777" w:rsidR="003075D1" w:rsidRDefault="003075D1" w:rsidP="00E767B2">
      <w:pPr>
        <w:spacing w:line="400" w:lineRule="exact"/>
        <w:rPr>
          <w:sz w:val="20"/>
          <w:szCs w:val="20"/>
        </w:rPr>
      </w:pPr>
    </w:p>
    <w:p w14:paraId="4CD5BD98" w14:textId="77777777" w:rsidR="003075D1" w:rsidRDefault="003075D1" w:rsidP="00E767B2">
      <w:pPr>
        <w:spacing w:line="400" w:lineRule="exact"/>
        <w:rPr>
          <w:sz w:val="20"/>
          <w:szCs w:val="20"/>
        </w:rPr>
      </w:pPr>
    </w:p>
    <w:p w14:paraId="3ED74BDB" w14:textId="77777777" w:rsidR="003075D1" w:rsidRDefault="003075D1" w:rsidP="00E767B2">
      <w:pPr>
        <w:spacing w:line="400" w:lineRule="exact"/>
        <w:rPr>
          <w:sz w:val="20"/>
          <w:szCs w:val="20"/>
        </w:rPr>
      </w:pPr>
    </w:p>
    <w:p w14:paraId="6485F004" w14:textId="77777777" w:rsidR="003075D1" w:rsidRDefault="003075D1" w:rsidP="00E767B2">
      <w:pPr>
        <w:spacing w:line="400" w:lineRule="exact"/>
        <w:rPr>
          <w:sz w:val="20"/>
          <w:szCs w:val="20"/>
        </w:rPr>
      </w:pPr>
    </w:p>
    <w:p w14:paraId="0155B308" w14:textId="77777777" w:rsidR="003075D1" w:rsidRDefault="003075D1" w:rsidP="00E767B2">
      <w:pPr>
        <w:spacing w:line="400" w:lineRule="exact"/>
        <w:rPr>
          <w:sz w:val="20"/>
          <w:szCs w:val="20"/>
        </w:rPr>
      </w:pPr>
    </w:p>
    <w:p w14:paraId="4FC1EAC2" w14:textId="77777777" w:rsidR="003075D1" w:rsidRDefault="003075D1" w:rsidP="00E767B2">
      <w:pPr>
        <w:spacing w:line="400" w:lineRule="exact"/>
        <w:rPr>
          <w:sz w:val="20"/>
          <w:szCs w:val="20"/>
        </w:rPr>
      </w:pPr>
    </w:p>
    <w:p w14:paraId="5D57FECD"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13D6DA1D" w14:textId="77777777" w:rsidR="003075D1" w:rsidRDefault="00246085" w:rsidP="00E767B2">
      <w:pPr>
        <w:pStyle w:val="2"/>
        <w:spacing w:line="400" w:lineRule="exact"/>
        <w:rPr>
          <w:sz w:val="20"/>
          <w:szCs w:val="20"/>
        </w:rPr>
      </w:pPr>
      <w:bookmarkStart w:id="75" w:name="page43"/>
      <w:bookmarkStart w:id="76" w:name="_Toc17718519"/>
      <w:bookmarkEnd w:id="75"/>
      <w:r>
        <w:lastRenderedPageBreak/>
        <w:t>3.2 中高职教育贯通培养试点阶段学生学籍管理操作意见</w:t>
      </w:r>
      <w:bookmarkEnd w:id="76"/>
    </w:p>
    <w:p w14:paraId="347A43A2"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根据《上海市教育委员会关于继续开展中高职教育贯通培养模式试点工作的通知》（沪教委职[2011]34 号）精神，自 2010 年起上海部分职业院校开展了中高职贯通培养模式（以下简称“贯通培养”）试点工作。为了维护“贯通培养”学生的学习权益，确保“贯通培养”试点工作的顺利进行，现就“贯通培养”试点阶段的学生学籍管理相关事宜提出以下内部操作意见。</w:t>
      </w:r>
    </w:p>
    <w:p w14:paraId="51816110" w14:textId="77777777" w:rsidR="003075D1" w:rsidRDefault="00246085" w:rsidP="009F3575">
      <w:pPr>
        <w:pStyle w:val="3"/>
        <w:spacing w:line="400" w:lineRule="exact"/>
        <w:ind w:leftChars="0" w:left="0" w:firstLineChars="200" w:firstLine="480"/>
        <w:rPr>
          <w:sz w:val="20"/>
          <w:szCs w:val="20"/>
        </w:rPr>
      </w:pPr>
      <w:bookmarkStart w:id="77" w:name="_Toc17718520"/>
      <w:r>
        <w:t>3.2.1 操作依据</w:t>
      </w:r>
      <w:bookmarkEnd w:id="77"/>
    </w:p>
    <w:p w14:paraId="6B757A07"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“贯通培养”学生前三年在中等职业学校学习期间，学籍按《上海市中等职业学校学生学籍管理实施办法》（沪教委职〔2016〕35 号</w:t>
      </w:r>
      <w:r>
        <w:rPr>
          <w:rFonts w:ascii="宋体" w:eastAsia="宋体" w:hAnsi="宋体" w:cs="宋体"/>
          <w:sz w:val="24"/>
          <w:szCs w:val="24"/>
        </w:rPr>
        <w:t>）</w:t>
      </w:r>
      <w:r>
        <w:rPr>
          <w:rFonts w:ascii="华文中宋" w:eastAsia="华文中宋" w:hAnsi="华文中宋" w:cs="华文中宋"/>
          <w:sz w:val="24"/>
          <w:szCs w:val="24"/>
        </w:rPr>
        <w:t>进行管理；后两年（或三年）在高等职业院校学习期间，学籍按《普通高等学校学生管理规定》（中华人民共和国教育部第 21 号令）进行管理。</w:t>
      </w:r>
    </w:p>
    <w:p w14:paraId="14D748DF"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根据“中高职贯通培养”教学管理工作</w:t>
      </w:r>
      <w:proofErr w:type="gramStart"/>
      <w:r>
        <w:rPr>
          <w:rFonts w:ascii="华文中宋" w:eastAsia="华文中宋" w:hAnsi="华文中宋" w:cs="华文中宋"/>
          <w:sz w:val="24"/>
          <w:szCs w:val="24"/>
        </w:rPr>
        <w:t>条例第</w:t>
      </w:r>
      <w:proofErr w:type="gramEnd"/>
      <w:r>
        <w:rPr>
          <w:rFonts w:ascii="华文中宋" w:eastAsia="华文中宋" w:hAnsi="华文中宋" w:cs="华文中宋"/>
          <w:sz w:val="24"/>
          <w:szCs w:val="24"/>
        </w:rPr>
        <w:t xml:space="preserve"> 5 条，第一学年课程结束后对学生进行甄别。</w:t>
      </w:r>
    </w:p>
    <w:p w14:paraId="22133CE6" w14:textId="77777777" w:rsidR="003075D1" w:rsidRDefault="00246085" w:rsidP="009F3575">
      <w:pPr>
        <w:pStyle w:val="3"/>
        <w:spacing w:line="400" w:lineRule="exact"/>
        <w:ind w:leftChars="0" w:left="0" w:firstLineChars="200" w:firstLine="480"/>
        <w:rPr>
          <w:sz w:val="20"/>
          <w:szCs w:val="20"/>
        </w:rPr>
      </w:pPr>
      <w:bookmarkStart w:id="78" w:name="_Toc17718521"/>
      <w:r>
        <w:t>3.2.2 招生宣传</w:t>
      </w:r>
      <w:bookmarkEnd w:id="78"/>
    </w:p>
    <w:p w14:paraId="57140BA2"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各校应在招生简章中明确中高职贯通培养学籍管理的相关要求，对学生和家长进行明确的书面告知，原则上不能转学、转专业。</w:t>
      </w:r>
    </w:p>
    <w:p w14:paraId="370F3C04" w14:textId="77777777" w:rsidR="003075D1" w:rsidRDefault="00246085" w:rsidP="009F3575">
      <w:pPr>
        <w:pStyle w:val="3"/>
        <w:spacing w:line="400" w:lineRule="exact"/>
        <w:ind w:leftChars="0" w:left="0" w:firstLineChars="200" w:firstLine="480"/>
        <w:rPr>
          <w:sz w:val="20"/>
          <w:szCs w:val="20"/>
        </w:rPr>
      </w:pPr>
      <w:bookmarkStart w:id="79" w:name="_Toc17718522"/>
      <w:r>
        <w:t>3.2.3 学籍管理</w:t>
      </w:r>
      <w:bookmarkEnd w:id="79"/>
    </w:p>
    <w:p w14:paraId="5E7E2A16"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（一）新生注册</w:t>
      </w:r>
    </w:p>
    <w:p w14:paraId="29217685"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1、中职学籍注册：同普通中职学生的学籍注册，标注“中高职贯通”类型。</w:t>
      </w:r>
    </w:p>
    <w:p w14:paraId="03CC8EB5"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2、高校学籍注册：中高职贯通学生完成中</w:t>
      </w:r>
      <w:proofErr w:type="gramStart"/>
      <w:r>
        <w:rPr>
          <w:rFonts w:ascii="华文中宋" w:eastAsia="华文中宋" w:hAnsi="华文中宋" w:cs="华文中宋"/>
          <w:sz w:val="24"/>
          <w:szCs w:val="24"/>
        </w:rPr>
        <w:t>职阶段</w:t>
      </w:r>
      <w:proofErr w:type="gramEnd"/>
      <w:r>
        <w:rPr>
          <w:rFonts w:ascii="华文中宋" w:eastAsia="华文中宋" w:hAnsi="华文中宋" w:cs="华文中宋"/>
          <w:sz w:val="24"/>
          <w:szCs w:val="24"/>
        </w:rPr>
        <w:t>学业后，由高职院校向市教育考试院报送升入高职阶段学习的学生名单（需加盖贯通培养双方院校印章），市教育考试院按照相关规定将学生名单上报教育部后，由高职院校进行新生学籍电子注册，注册时须在中国高等教育学生信息网上，在中高职贯通培养学生专业后添加“（中高职贯通培养）”字样。</w:t>
      </w:r>
    </w:p>
    <w:p w14:paraId="598B66AE"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（二）学籍变动</w:t>
      </w:r>
    </w:p>
    <w:p w14:paraId="53EF1280"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1、贯通培养学生原则上不得在整个就读期间进行转学、转专业。</w:t>
      </w:r>
    </w:p>
    <w:p w14:paraId="15A5AAEB"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2、贯通培养学校在学生学完一年课程后进行甄别，</w:t>
      </w:r>
      <w:proofErr w:type="gramStart"/>
      <w:r>
        <w:rPr>
          <w:rFonts w:ascii="华文中宋" w:eastAsia="华文中宋" w:hAnsi="华文中宋" w:cs="华文中宋"/>
          <w:sz w:val="24"/>
          <w:szCs w:val="24"/>
        </w:rPr>
        <w:t>一</w:t>
      </w:r>
      <w:proofErr w:type="gramEnd"/>
      <w:r>
        <w:rPr>
          <w:rFonts w:ascii="华文中宋" w:eastAsia="华文中宋" w:hAnsi="华文中宋" w:cs="华文中宋"/>
          <w:sz w:val="24"/>
          <w:szCs w:val="24"/>
        </w:rPr>
        <w:t>学年</w:t>
      </w:r>
      <w:r w:rsidRPr="00873B88">
        <w:rPr>
          <w:rFonts w:ascii="华文中宋" w:eastAsia="华文中宋" w:hAnsi="华文中宋" w:cs="华文中宋"/>
          <w:bCs/>
          <w:sz w:val="24"/>
          <w:szCs w:val="24"/>
        </w:rPr>
        <w:t>（经补考后）</w:t>
      </w:r>
      <w:r>
        <w:rPr>
          <w:rFonts w:ascii="华文中宋" w:eastAsia="华文中宋" w:hAnsi="华文中宋" w:cs="华文中宋"/>
          <w:sz w:val="24"/>
          <w:szCs w:val="24"/>
        </w:rPr>
        <w:t>累计三门及三门以上考试课程（两门考查课程相当于一门考试课程）的成绩不合格者,或不愿意继续在同一专业学习的学生，应转入中</w:t>
      </w:r>
      <w:proofErr w:type="gramStart"/>
      <w:r>
        <w:rPr>
          <w:rFonts w:ascii="华文中宋" w:eastAsia="华文中宋" w:hAnsi="华文中宋" w:cs="华文中宋"/>
          <w:sz w:val="24"/>
          <w:szCs w:val="24"/>
        </w:rPr>
        <w:t>职其他</w:t>
      </w:r>
      <w:proofErr w:type="gramEnd"/>
      <w:r>
        <w:rPr>
          <w:rFonts w:ascii="华文中宋" w:eastAsia="华文中宋" w:hAnsi="华文中宋" w:cs="华文中宋"/>
          <w:sz w:val="24"/>
          <w:szCs w:val="24"/>
        </w:rPr>
        <w:t>同年级相近专业学习。被甄别学生转专业后在招生类别上调整为特殊，超过或不到甄别时间的，原则上不得转学、转专业。</w:t>
      </w:r>
    </w:p>
    <w:p w14:paraId="0F9ABADD" w14:textId="77777777" w:rsidR="003075D1" w:rsidRPr="00C90E91" w:rsidRDefault="00246085" w:rsidP="00E767B2">
      <w:pPr>
        <w:spacing w:line="400" w:lineRule="exact"/>
        <w:ind w:left="120" w:right="406" w:firstLine="480"/>
        <w:jc w:val="both"/>
        <w:rPr>
          <w:rFonts w:asciiTheme="minorEastAsia" w:hAnsiTheme="minorEastAsia"/>
          <w:sz w:val="24"/>
          <w:szCs w:val="24"/>
        </w:rPr>
      </w:pPr>
      <w:bookmarkStart w:id="80" w:name="page44"/>
      <w:bookmarkEnd w:id="80"/>
      <w:r w:rsidRPr="00C90E91">
        <w:rPr>
          <w:rFonts w:asciiTheme="minorEastAsia" w:hAnsiTheme="minorEastAsia" w:cs="华文中宋"/>
          <w:sz w:val="24"/>
          <w:szCs w:val="24"/>
        </w:rPr>
        <w:lastRenderedPageBreak/>
        <w:t>3、贯通培养学生符合休学条件的，学校可准予休学，其复学时若该专业已不再进行贯通培养试点，则该生可转入本校相近中</w:t>
      </w:r>
      <w:proofErr w:type="gramStart"/>
      <w:r w:rsidRPr="00C90E91">
        <w:rPr>
          <w:rFonts w:asciiTheme="minorEastAsia" w:hAnsiTheme="minorEastAsia" w:cs="华文中宋"/>
          <w:sz w:val="24"/>
          <w:szCs w:val="24"/>
        </w:rPr>
        <w:t>职专业</w:t>
      </w:r>
      <w:proofErr w:type="gramEnd"/>
      <w:r w:rsidRPr="00C90E91">
        <w:rPr>
          <w:rFonts w:asciiTheme="minorEastAsia" w:hAnsiTheme="minorEastAsia" w:cs="华文中宋"/>
          <w:sz w:val="24"/>
          <w:szCs w:val="24"/>
        </w:rPr>
        <w:t>继续学习，但不再对其进行贯通培养。</w:t>
      </w:r>
    </w:p>
    <w:p w14:paraId="3DFF5A52" w14:textId="77777777" w:rsidR="003075D1" w:rsidRDefault="00246085" w:rsidP="00E767B2">
      <w:pPr>
        <w:spacing w:line="400" w:lineRule="exact"/>
        <w:ind w:left="120" w:right="406" w:firstLine="480"/>
        <w:jc w:val="both"/>
        <w:rPr>
          <w:rFonts w:asciiTheme="minorEastAsia" w:hAnsiTheme="minorEastAsia" w:cs="华文中宋"/>
          <w:sz w:val="24"/>
          <w:szCs w:val="24"/>
        </w:rPr>
      </w:pPr>
      <w:r w:rsidRPr="00C90E91">
        <w:rPr>
          <w:rFonts w:asciiTheme="minorEastAsia" w:hAnsiTheme="minorEastAsia" w:cs="华文中宋"/>
          <w:sz w:val="24"/>
          <w:szCs w:val="24"/>
        </w:rPr>
        <w:t>中职就读期间休学办理条件需满足以下情况之一：A.学生生病；B.学生因依法服兵役者。出国留学原则上不得休学，只能办理退学。</w:t>
      </w:r>
    </w:p>
    <w:p w14:paraId="0838D1CF"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4、留级、退学等操作按照各中高职院校的学籍管理规定来操作。</w:t>
      </w:r>
    </w:p>
    <w:p w14:paraId="06D5B9C2" w14:textId="77777777" w:rsidR="003075D1" w:rsidRDefault="00246085" w:rsidP="00E767B2">
      <w:pPr>
        <w:spacing w:line="400" w:lineRule="exact"/>
        <w:ind w:left="120" w:right="406" w:firstLine="480"/>
        <w:jc w:val="both"/>
        <w:rPr>
          <w:rFonts w:asciiTheme="minorEastAsia" w:hAnsiTheme="minorEastAsia" w:cs="华文中宋"/>
          <w:sz w:val="24"/>
          <w:szCs w:val="24"/>
        </w:rPr>
      </w:pPr>
      <w:r w:rsidRPr="00C90E91">
        <w:rPr>
          <w:rFonts w:asciiTheme="minorEastAsia" w:hAnsiTheme="minorEastAsia" w:cs="华文中宋"/>
          <w:sz w:val="24"/>
          <w:szCs w:val="24"/>
        </w:rPr>
        <w:t>贯通培养学生因学习成绩未达标而留级时，</w:t>
      </w:r>
      <w:proofErr w:type="gramStart"/>
      <w:r w:rsidRPr="00C90E91">
        <w:rPr>
          <w:rFonts w:asciiTheme="minorEastAsia" w:hAnsiTheme="minorEastAsia" w:cs="华文中宋"/>
          <w:sz w:val="24"/>
          <w:szCs w:val="24"/>
        </w:rPr>
        <w:t>若学校无后续</w:t>
      </w:r>
      <w:proofErr w:type="gramEnd"/>
      <w:r w:rsidRPr="00C90E91">
        <w:rPr>
          <w:rFonts w:asciiTheme="minorEastAsia" w:hAnsiTheme="minorEastAsia" w:cs="华文中宋"/>
          <w:sz w:val="24"/>
          <w:szCs w:val="24"/>
        </w:rPr>
        <w:t>贯通培养班级，则可编入本校相近中</w:t>
      </w:r>
      <w:proofErr w:type="gramStart"/>
      <w:r w:rsidRPr="00C90E91">
        <w:rPr>
          <w:rFonts w:asciiTheme="minorEastAsia" w:hAnsiTheme="minorEastAsia" w:cs="华文中宋"/>
          <w:sz w:val="24"/>
          <w:szCs w:val="24"/>
        </w:rPr>
        <w:t>职专业</w:t>
      </w:r>
      <w:proofErr w:type="gramEnd"/>
      <w:r w:rsidRPr="00C90E91">
        <w:rPr>
          <w:rFonts w:asciiTheme="minorEastAsia" w:hAnsiTheme="minorEastAsia" w:cs="华文中宋"/>
          <w:sz w:val="24"/>
          <w:szCs w:val="24"/>
        </w:rPr>
        <w:t>继续学习，也不再对其进行贯通培养。</w:t>
      </w:r>
    </w:p>
    <w:p w14:paraId="50440CDC" w14:textId="77777777" w:rsidR="00390712" w:rsidRPr="00390712" w:rsidRDefault="00390712" w:rsidP="00390712">
      <w:pPr>
        <w:spacing w:line="400" w:lineRule="exact"/>
        <w:ind w:right="406" w:firstLineChars="250" w:firstLine="600"/>
        <w:jc w:val="both"/>
        <w:rPr>
          <w:rFonts w:asciiTheme="minorEastAsia" w:hAnsiTheme="minorEastAsia"/>
          <w:sz w:val="24"/>
          <w:szCs w:val="24"/>
        </w:rPr>
      </w:pPr>
      <w:r w:rsidRPr="00390712">
        <w:rPr>
          <w:rFonts w:asciiTheme="minorEastAsia" w:hAnsiTheme="minorEastAsia" w:hint="eastAsia"/>
          <w:sz w:val="24"/>
          <w:szCs w:val="24"/>
        </w:rPr>
        <w:t>中高</w:t>
      </w:r>
      <w:r>
        <w:rPr>
          <w:rFonts w:asciiTheme="minorEastAsia" w:hAnsiTheme="minorEastAsia" w:hint="eastAsia"/>
          <w:sz w:val="24"/>
          <w:szCs w:val="24"/>
        </w:rPr>
        <w:t>职贯通培养学生在高职阶段的修学年限最长四年（含休学获留级）</w:t>
      </w:r>
    </w:p>
    <w:p w14:paraId="5DAE3567" w14:textId="77777777" w:rsidR="003075D1" w:rsidRPr="009F3575" w:rsidRDefault="00246085" w:rsidP="00E767B2">
      <w:pPr>
        <w:spacing w:line="400" w:lineRule="exact"/>
        <w:ind w:left="600"/>
        <w:rPr>
          <w:rFonts w:asciiTheme="minorEastAsia" w:hAnsiTheme="minorEastAsia"/>
          <w:sz w:val="24"/>
          <w:szCs w:val="24"/>
        </w:rPr>
      </w:pPr>
      <w:r w:rsidRPr="009F3575">
        <w:rPr>
          <w:rFonts w:asciiTheme="minorEastAsia" w:hAnsiTheme="minorEastAsia" w:cs="华文中宋"/>
          <w:sz w:val="24"/>
          <w:szCs w:val="24"/>
        </w:rPr>
        <w:t>（三）证书发放</w:t>
      </w:r>
    </w:p>
    <w:p w14:paraId="7F439651"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贯通培养学生学习期满，符合毕业条件的，在发给高等职业院校</w:t>
      </w:r>
      <w:r w:rsidR="00390712">
        <w:rPr>
          <w:rFonts w:asciiTheme="minorEastAsia" w:hAnsiTheme="minorEastAsia" w:cs="华文中宋" w:hint="eastAsia"/>
          <w:sz w:val="24"/>
          <w:szCs w:val="24"/>
        </w:rPr>
        <w:t>毕业</w:t>
      </w:r>
      <w:r w:rsidRPr="00C90E91">
        <w:rPr>
          <w:rFonts w:asciiTheme="minorEastAsia" w:hAnsiTheme="minorEastAsia" w:cs="华文中宋"/>
          <w:sz w:val="24"/>
          <w:szCs w:val="24"/>
        </w:rPr>
        <w:t>证书同时，发给中职毕业证书。高职毕业证书上</w:t>
      </w:r>
      <w:proofErr w:type="gramStart"/>
      <w:r w:rsidRPr="00C90E91">
        <w:rPr>
          <w:rFonts w:asciiTheme="minorEastAsia" w:hAnsiTheme="minorEastAsia" w:cs="华文中宋"/>
          <w:sz w:val="24"/>
          <w:szCs w:val="24"/>
        </w:rPr>
        <w:t>需体现</w:t>
      </w:r>
      <w:proofErr w:type="gramEnd"/>
      <w:r w:rsidRPr="00C90E91">
        <w:rPr>
          <w:rFonts w:asciiTheme="minorEastAsia" w:hAnsiTheme="minorEastAsia" w:cs="华文中宋"/>
          <w:sz w:val="24"/>
          <w:szCs w:val="24"/>
        </w:rPr>
        <w:t>中高职贯通培养教育方式，中职毕业证书上的学习年限为实际在中等职业学校的学习期限，发证日期同升入高职院校当年普通中职学生的发证日期。</w:t>
      </w:r>
    </w:p>
    <w:p w14:paraId="5EEAA2D3"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1、中职学历证书办理：同普通中职学校学生的学历证书申报，但其证书发放为其高职毕业当年，由高职院校发放高校证书的同时，发放中职毕业证书。</w:t>
      </w:r>
    </w:p>
    <w:p w14:paraId="6A756D2A" w14:textId="77777777" w:rsidR="003075D1" w:rsidRPr="00C90E91" w:rsidRDefault="00246085" w:rsidP="00E767B2">
      <w:pPr>
        <w:spacing w:line="400" w:lineRule="exact"/>
        <w:ind w:left="120" w:right="406" w:firstLine="480"/>
        <w:jc w:val="both"/>
        <w:rPr>
          <w:rFonts w:asciiTheme="minorEastAsia" w:hAnsiTheme="minorEastAsia"/>
          <w:sz w:val="24"/>
          <w:szCs w:val="24"/>
        </w:rPr>
      </w:pPr>
      <w:r w:rsidRPr="00C90E91">
        <w:rPr>
          <w:rFonts w:asciiTheme="minorEastAsia" w:hAnsiTheme="minorEastAsia" w:cs="华文中宋"/>
          <w:sz w:val="24"/>
          <w:szCs w:val="24"/>
        </w:rPr>
        <w:t>升入高职院校后的学生若出现退学等情况，如需获得中职毕业证书可向原中职学校申请办理。发证时间即为办证时间。</w:t>
      </w:r>
    </w:p>
    <w:p w14:paraId="35E9CF68" w14:textId="77777777" w:rsidR="003075D1" w:rsidRPr="00C90E91" w:rsidRDefault="00246085" w:rsidP="00E767B2">
      <w:pPr>
        <w:spacing w:line="400" w:lineRule="exact"/>
        <w:ind w:left="600"/>
        <w:rPr>
          <w:rFonts w:asciiTheme="minorEastAsia" w:hAnsiTheme="minorEastAsia"/>
          <w:sz w:val="24"/>
          <w:szCs w:val="24"/>
        </w:rPr>
      </w:pPr>
      <w:r w:rsidRPr="00C90E91">
        <w:rPr>
          <w:rFonts w:asciiTheme="minorEastAsia" w:hAnsiTheme="minorEastAsia" w:cs="华文中宋"/>
          <w:sz w:val="24"/>
          <w:szCs w:val="24"/>
        </w:rPr>
        <w:t>2、高校学历证书办理：同普通高校学生的学历证书发放。</w:t>
      </w:r>
    </w:p>
    <w:p w14:paraId="65C698E1" w14:textId="77777777" w:rsidR="003075D1" w:rsidRPr="00C90E91" w:rsidRDefault="003075D1" w:rsidP="00E767B2">
      <w:pPr>
        <w:spacing w:line="400" w:lineRule="exact"/>
        <w:rPr>
          <w:rFonts w:asciiTheme="minorEastAsia" w:hAnsiTheme="minorEastAsia"/>
          <w:sz w:val="24"/>
          <w:szCs w:val="24"/>
        </w:rPr>
      </w:pPr>
    </w:p>
    <w:p w14:paraId="0EE3D040" w14:textId="77777777" w:rsidR="003075D1" w:rsidRPr="00C90E91" w:rsidRDefault="003075D1" w:rsidP="00E767B2">
      <w:pPr>
        <w:spacing w:line="400" w:lineRule="exact"/>
        <w:rPr>
          <w:rFonts w:asciiTheme="minorEastAsia" w:hAnsiTheme="minorEastAsia"/>
          <w:sz w:val="24"/>
          <w:szCs w:val="24"/>
        </w:rPr>
      </w:pPr>
    </w:p>
    <w:p w14:paraId="54B8D8ED" w14:textId="77777777" w:rsidR="003075D1" w:rsidRPr="00C90E91" w:rsidRDefault="00246085" w:rsidP="00E767B2">
      <w:pPr>
        <w:spacing w:line="400" w:lineRule="exact"/>
        <w:ind w:left="6240"/>
        <w:rPr>
          <w:rFonts w:asciiTheme="minorEastAsia" w:hAnsiTheme="minorEastAsia"/>
          <w:sz w:val="24"/>
          <w:szCs w:val="24"/>
        </w:rPr>
      </w:pPr>
      <w:r w:rsidRPr="00C90E91">
        <w:rPr>
          <w:rFonts w:asciiTheme="minorEastAsia" w:hAnsiTheme="minorEastAsia" w:cs="华文中宋"/>
          <w:sz w:val="24"/>
          <w:szCs w:val="24"/>
        </w:rPr>
        <w:t>2017 年 5 月 4 日修订</w:t>
      </w:r>
    </w:p>
    <w:p w14:paraId="5266E658" w14:textId="77777777" w:rsidR="003075D1" w:rsidRDefault="003075D1" w:rsidP="00E767B2">
      <w:pPr>
        <w:spacing w:line="400" w:lineRule="exact"/>
        <w:rPr>
          <w:sz w:val="20"/>
          <w:szCs w:val="20"/>
        </w:rPr>
      </w:pPr>
    </w:p>
    <w:p w14:paraId="509FAD89" w14:textId="77777777" w:rsidR="003075D1" w:rsidRDefault="003075D1" w:rsidP="00E767B2">
      <w:pPr>
        <w:spacing w:line="400" w:lineRule="exact"/>
        <w:rPr>
          <w:sz w:val="20"/>
          <w:szCs w:val="20"/>
        </w:rPr>
      </w:pPr>
    </w:p>
    <w:p w14:paraId="18D14C5F" w14:textId="77777777" w:rsidR="003075D1" w:rsidRDefault="003075D1" w:rsidP="00E767B2">
      <w:pPr>
        <w:spacing w:line="400" w:lineRule="exact"/>
        <w:rPr>
          <w:sz w:val="20"/>
          <w:szCs w:val="20"/>
        </w:rPr>
      </w:pPr>
    </w:p>
    <w:p w14:paraId="306B85B2" w14:textId="77777777" w:rsidR="003075D1" w:rsidRDefault="003075D1" w:rsidP="00E767B2">
      <w:pPr>
        <w:spacing w:line="400" w:lineRule="exact"/>
        <w:rPr>
          <w:sz w:val="20"/>
          <w:szCs w:val="20"/>
        </w:rPr>
      </w:pPr>
    </w:p>
    <w:p w14:paraId="27F4C572" w14:textId="77777777" w:rsidR="003075D1" w:rsidRDefault="003075D1" w:rsidP="00E767B2">
      <w:pPr>
        <w:spacing w:line="400" w:lineRule="exact"/>
        <w:rPr>
          <w:sz w:val="20"/>
          <w:szCs w:val="20"/>
        </w:rPr>
      </w:pPr>
    </w:p>
    <w:p w14:paraId="744780B3" w14:textId="77777777" w:rsidR="003075D1" w:rsidRDefault="003075D1" w:rsidP="00E767B2">
      <w:pPr>
        <w:spacing w:line="400" w:lineRule="exact"/>
        <w:rPr>
          <w:sz w:val="20"/>
          <w:szCs w:val="20"/>
        </w:rPr>
      </w:pPr>
    </w:p>
    <w:p w14:paraId="76214E82" w14:textId="77777777" w:rsidR="003075D1" w:rsidRDefault="003075D1" w:rsidP="00E767B2">
      <w:pPr>
        <w:spacing w:line="400" w:lineRule="exact"/>
        <w:rPr>
          <w:sz w:val="20"/>
          <w:szCs w:val="20"/>
        </w:rPr>
      </w:pPr>
    </w:p>
    <w:p w14:paraId="76CDB840" w14:textId="77777777" w:rsidR="003075D1" w:rsidRDefault="003075D1" w:rsidP="00E767B2">
      <w:pPr>
        <w:spacing w:line="400" w:lineRule="exact"/>
        <w:rPr>
          <w:sz w:val="20"/>
          <w:szCs w:val="20"/>
        </w:rPr>
      </w:pPr>
    </w:p>
    <w:p w14:paraId="4D226629" w14:textId="77777777" w:rsidR="003075D1" w:rsidRDefault="003075D1" w:rsidP="00E767B2">
      <w:pPr>
        <w:spacing w:line="400" w:lineRule="exact"/>
        <w:rPr>
          <w:sz w:val="20"/>
          <w:szCs w:val="20"/>
        </w:rPr>
      </w:pPr>
    </w:p>
    <w:p w14:paraId="3BB616ED" w14:textId="77777777" w:rsidR="003075D1" w:rsidRDefault="003075D1" w:rsidP="00E767B2">
      <w:pPr>
        <w:spacing w:line="400" w:lineRule="exact"/>
        <w:rPr>
          <w:sz w:val="20"/>
          <w:szCs w:val="20"/>
        </w:rPr>
      </w:pPr>
    </w:p>
    <w:p w14:paraId="539A4861" w14:textId="77777777" w:rsidR="003075D1" w:rsidRDefault="003075D1" w:rsidP="00E767B2">
      <w:pPr>
        <w:spacing w:line="400" w:lineRule="exact"/>
        <w:rPr>
          <w:sz w:val="20"/>
          <w:szCs w:val="20"/>
        </w:rPr>
      </w:pPr>
    </w:p>
    <w:p w14:paraId="60D7999D"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tbl>
      <w:tblPr>
        <w:tblW w:w="0" w:type="auto"/>
        <w:tblInd w:w="130" w:type="dxa"/>
        <w:tblLayout w:type="fixed"/>
        <w:tblCellMar>
          <w:left w:w="0" w:type="dxa"/>
          <w:right w:w="0" w:type="dxa"/>
        </w:tblCellMar>
        <w:tblLook w:val="04A0" w:firstRow="1" w:lastRow="0" w:firstColumn="1" w:lastColumn="0" w:noHBand="0" w:noVBand="1"/>
      </w:tblPr>
      <w:tblGrid>
        <w:gridCol w:w="2520"/>
        <w:gridCol w:w="1060"/>
        <w:gridCol w:w="360"/>
        <w:gridCol w:w="360"/>
        <w:gridCol w:w="240"/>
        <w:gridCol w:w="640"/>
        <w:gridCol w:w="320"/>
        <w:gridCol w:w="360"/>
        <w:gridCol w:w="120"/>
        <w:gridCol w:w="720"/>
        <w:gridCol w:w="200"/>
        <w:gridCol w:w="40"/>
        <w:gridCol w:w="1320"/>
        <w:gridCol w:w="120"/>
        <w:gridCol w:w="140"/>
      </w:tblGrid>
      <w:tr w:rsidR="006B3752" w14:paraId="3A06C25E" w14:textId="77777777" w:rsidTr="00BE3ABD">
        <w:trPr>
          <w:trHeight w:val="371"/>
        </w:trPr>
        <w:tc>
          <w:tcPr>
            <w:tcW w:w="8520" w:type="dxa"/>
            <w:gridSpan w:val="15"/>
            <w:tcBorders>
              <w:bottom w:val="single" w:sz="8" w:space="0" w:color="auto"/>
            </w:tcBorders>
            <w:vAlign w:val="bottom"/>
          </w:tcPr>
          <w:p w14:paraId="4A2CF6D9" w14:textId="77777777" w:rsidR="006B3752" w:rsidRPr="006B3752" w:rsidRDefault="006B3752" w:rsidP="00E767B2">
            <w:pPr>
              <w:pStyle w:val="2"/>
              <w:spacing w:line="400" w:lineRule="exact"/>
            </w:pPr>
            <w:bookmarkStart w:id="81" w:name="page45"/>
            <w:bookmarkStart w:id="82" w:name="_Toc17718523"/>
            <w:bookmarkEnd w:id="81"/>
            <w:r w:rsidRPr="006B3752">
              <w:lastRenderedPageBreak/>
              <w:t>3.3 中高职贯通专业</w:t>
            </w:r>
            <w:r w:rsidRPr="006B3752">
              <w:rPr>
                <w:rFonts w:hint="eastAsia"/>
              </w:rPr>
              <w:t xml:space="preserve">        </w:t>
            </w:r>
            <w:r w:rsidRPr="006B3752">
              <w:t>年度招生计划审核表</w:t>
            </w:r>
            <w:bookmarkEnd w:id="82"/>
          </w:p>
        </w:tc>
      </w:tr>
      <w:tr w:rsidR="003075D1" w14:paraId="11EAF0A4" w14:textId="77777777" w:rsidTr="00BE3ABD">
        <w:trPr>
          <w:trHeight w:val="359"/>
        </w:trPr>
        <w:tc>
          <w:tcPr>
            <w:tcW w:w="2520" w:type="dxa"/>
            <w:tcBorders>
              <w:top w:val="single" w:sz="8" w:space="0" w:color="auto"/>
              <w:left w:val="single" w:sz="8" w:space="0" w:color="auto"/>
              <w:bottom w:val="single" w:sz="4" w:space="0" w:color="auto"/>
              <w:right w:val="single" w:sz="8" w:space="0" w:color="auto"/>
            </w:tcBorders>
            <w:vAlign w:val="center"/>
          </w:tcPr>
          <w:p w14:paraId="305B5A54" w14:textId="77777777" w:rsidR="003075D1" w:rsidRPr="00F076B2" w:rsidRDefault="00246085" w:rsidP="00BE3ABD">
            <w:pPr>
              <w:spacing w:line="400" w:lineRule="exact"/>
              <w:jc w:val="center"/>
              <w:rPr>
                <w:rFonts w:asciiTheme="minorEastAsia" w:hAnsiTheme="minorEastAsia" w:cs="华文中宋"/>
                <w:w w:val="99"/>
                <w:sz w:val="24"/>
                <w:szCs w:val="24"/>
              </w:rPr>
            </w:pPr>
            <w:r w:rsidRPr="00F076B2">
              <w:rPr>
                <w:rFonts w:asciiTheme="minorEastAsia" w:hAnsiTheme="minorEastAsia" w:cs="华文中宋"/>
                <w:w w:val="99"/>
                <w:sz w:val="24"/>
                <w:szCs w:val="24"/>
              </w:rPr>
              <w:t>招生专业</w:t>
            </w:r>
          </w:p>
        </w:tc>
        <w:tc>
          <w:tcPr>
            <w:tcW w:w="1060" w:type="dxa"/>
            <w:tcBorders>
              <w:top w:val="single" w:sz="8" w:space="0" w:color="auto"/>
              <w:bottom w:val="single" w:sz="4" w:space="0" w:color="auto"/>
            </w:tcBorders>
            <w:vAlign w:val="bottom"/>
          </w:tcPr>
          <w:p w14:paraId="3BA51B9D"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48211A5F"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38FD7B2A" w14:textId="77777777" w:rsidR="003075D1" w:rsidRPr="00F076B2" w:rsidRDefault="003075D1" w:rsidP="00E767B2">
            <w:pPr>
              <w:spacing w:line="400" w:lineRule="exact"/>
              <w:rPr>
                <w:rFonts w:asciiTheme="minorEastAsia" w:hAnsiTheme="minorEastAsia"/>
                <w:sz w:val="24"/>
                <w:szCs w:val="24"/>
              </w:rPr>
            </w:pPr>
          </w:p>
        </w:tc>
        <w:tc>
          <w:tcPr>
            <w:tcW w:w="240" w:type="dxa"/>
            <w:tcBorders>
              <w:top w:val="single" w:sz="8" w:space="0" w:color="auto"/>
              <w:bottom w:val="single" w:sz="4" w:space="0" w:color="auto"/>
            </w:tcBorders>
            <w:vAlign w:val="bottom"/>
          </w:tcPr>
          <w:p w14:paraId="6F6ACD20" w14:textId="77777777" w:rsidR="003075D1" w:rsidRPr="00F076B2" w:rsidRDefault="003075D1" w:rsidP="00E767B2">
            <w:pPr>
              <w:spacing w:line="400" w:lineRule="exact"/>
              <w:rPr>
                <w:rFonts w:asciiTheme="minorEastAsia" w:hAnsiTheme="minorEastAsia"/>
                <w:sz w:val="24"/>
                <w:szCs w:val="24"/>
              </w:rPr>
            </w:pPr>
          </w:p>
        </w:tc>
        <w:tc>
          <w:tcPr>
            <w:tcW w:w="640" w:type="dxa"/>
            <w:tcBorders>
              <w:top w:val="single" w:sz="8" w:space="0" w:color="auto"/>
              <w:bottom w:val="single" w:sz="4" w:space="0" w:color="auto"/>
            </w:tcBorders>
            <w:vAlign w:val="bottom"/>
          </w:tcPr>
          <w:p w14:paraId="6F4C40C7" w14:textId="77777777" w:rsidR="003075D1" w:rsidRPr="00F076B2" w:rsidRDefault="003075D1" w:rsidP="00E767B2">
            <w:pPr>
              <w:spacing w:line="400" w:lineRule="exact"/>
              <w:rPr>
                <w:rFonts w:asciiTheme="minorEastAsia" w:hAnsiTheme="minorEastAsia"/>
                <w:sz w:val="24"/>
                <w:szCs w:val="24"/>
              </w:rPr>
            </w:pPr>
          </w:p>
        </w:tc>
        <w:tc>
          <w:tcPr>
            <w:tcW w:w="320" w:type="dxa"/>
            <w:tcBorders>
              <w:top w:val="single" w:sz="8" w:space="0" w:color="auto"/>
              <w:bottom w:val="single" w:sz="4" w:space="0" w:color="auto"/>
            </w:tcBorders>
            <w:vAlign w:val="bottom"/>
          </w:tcPr>
          <w:p w14:paraId="5B5E11BF"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42DBA52D"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4" w:space="0" w:color="auto"/>
            </w:tcBorders>
            <w:vAlign w:val="bottom"/>
          </w:tcPr>
          <w:p w14:paraId="7F5C928D" w14:textId="77777777" w:rsidR="003075D1" w:rsidRPr="00F076B2" w:rsidRDefault="003075D1" w:rsidP="00E767B2">
            <w:pPr>
              <w:spacing w:line="400" w:lineRule="exact"/>
              <w:rPr>
                <w:rFonts w:asciiTheme="minorEastAsia" w:hAnsiTheme="minorEastAsia"/>
                <w:sz w:val="24"/>
                <w:szCs w:val="24"/>
              </w:rPr>
            </w:pPr>
          </w:p>
        </w:tc>
        <w:tc>
          <w:tcPr>
            <w:tcW w:w="720" w:type="dxa"/>
            <w:tcBorders>
              <w:top w:val="single" w:sz="8" w:space="0" w:color="auto"/>
              <w:bottom w:val="single" w:sz="4" w:space="0" w:color="auto"/>
            </w:tcBorders>
            <w:vAlign w:val="bottom"/>
          </w:tcPr>
          <w:p w14:paraId="1D6F17F2" w14:textId="77777777" w:rsidR="003075D1" w:rsidRPr="00F076B2" w:rsidRDefault="003075D1" w:rsidP="00E767B2">
            <w:pPr>
              <w:spacing w:line="400" w:lineRule="exact"/>
              <w:rPr>
                <w:rFonts w:asciiTheme="minorEastAsia" w:hAnsiTheme="minorEastAsia"/>
                <w:sz w:val="24"/>
                <w:szCs w:val="24"/>
              </w:rPr>
            </w:pPr>
          </w:p>
        </w:tc>
        <w:tc>
          <w:tcPr>
            <w:tcW w:w="200" w:type="dxa"/>
            <w:tcBorders>
              <w:top w:val="single" w:sz="8" w:space="0" w:color="auto"/>
              <w:bottom w:val="single" w:sz="4" w:space="0" w:color="auto"/>
            </w:tcBorders>
            <w:vAlign w:val="bottom"/>
          </w:tcPr>
          <w:p w14:paraId="49F667F8" w14:textId="77777777" w:rsidR="003075D1" w:rsidRPr="00F076B2" w:rsidRDefault="003075D1" w:rsidP="00E767B2">
            <w:pPr>
              <w:spacing w:line="400" w:lineRule="exact"/>
              <w:rPr>
                <w:rFonts w:asciiTheme="minorEastAsia" w:hAnsiTheme="minorEastAsia"/>
                <w:sz w:val="24"/>
                <w:szCs w:val="24"/>
              </w:rPr>
            </w:pPr>
          </w:p>
        </w:tc>
        <w:tc>
          <w:tcPr>
            <w:tcW w:w="40" w:type="dxa"/>
            <w:tcBorders>
              <w:top w:val="single" w:sz="8" w:space="0" w:color="auto"/>
              <w:bottom w:val="single" w:sz="4" w:space="0" w:color="auto"/>
            </w:tcBorders>
            <w:vAlign w:val="bottom"/>
          </w:tcPr>
          <w:p w14:paraId="0CFF72C2" w14:textId="77777777" w:rsidR="003075D1" w:rsidRPr="00F076B2" w:rsidRDefault="003075D1" w:rsidP="00E767B2">
            <w:pPr>
              <w:spacing w:line="400" w:lineRule="exact"/>
              <w:rPr>
                <w:rFonts w:asciiTheme="minorEastAsia" w:hAnsiTheme="minorEastAsia"/>
                <w:sz w:val="24"/>
                <w:szCs w:val="24"/>
              </w:rPr>
            </w:pPr>
          </w:p>
        </w:tc>
        <w:tc>
          <w:tcPr>
            <w:tcW w:w="1320" w:type="dxa"/>
            <w:tcBorders>
              <w:top w:val="single" w:sz="8" w:space="0" w:color="auto"/>
              <w:bottom w:val="single" w:sz="4" w:space="0" w:color="auto"/>
            </w:tcBorders>
            <w:vAlign w:val="bottom"/>
          </w:tcPr>
          <w:p w14:paraId="3EE231E7"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4" w:space="0" w:color="auto"/>
            </w:tcBorders>
            <w:vAlign w:val="bottom"/>
          </w:tcPr>
          <w:p w14:paraId="06A131F4" w14:textId="77777777" w:rsidR="003075D1" w:rsidRDefault="003075D1" w:rsidP="00E767B2">
            <w:pPr>
              <w:spacing w:line="400" w:lineRule="exact"/>
              <w:rPr>
                <w:sz w:val="24"/>
                <w:szCs w:val="24"/>
              </w:rPr>
            </w:pPr>
          </w:p>
        </w:tc>
        <w:tc>
          <w:tcPr>
            <w:tcW w:w="140" w:type="dxa"/>
            <w:tcBorders>
              <w:top w:val="single" w:sz="8" w:space="0" w:color="auto"/>
              <w:bottom w:val="single" w:sz="4" w:space="0" w:color="auto"/>
              <w:right w:val="single" w:sz="8" w:space="0" w:color="auto"/>
            </w:tcBorders>
            <w:vAlign w:val="bottom"/>
          </w:tcPr>
          <w:p w14:paraId="7106189B" w14:textId="77777777" w:rsidR="003075D1" w:rsidRDefault="003075D1" w:rsidP="00E767B2">
            <w:pPr>
              <w:spacing w:line="400" w:lineRule="exact"/>
              <w:rPr>
                <w:sz w:val="24"/>
                <w:szCs w:val="24"/>
              </w:rPr>
            </w:pPr>
          </w:p>
        </w:tc>
      </w:tr>
      <w:tr w:rsidR="003075D1" w14:paraId="35C8ED40" w14:textId="77777777" w:rsidTr="00BE3ABD">
        <w:trPr>
          <w:trHeight w:val="357"/>
        </w:trPr>
        <w:tc>
          <w:tcPr>
            <w:tcW w:w="2520" w:type="dxa"/>
            <w:tcBorders>
              <w:top w:val="single" w:sz="8" w:space="0" w:color="auto"/>
              <w:left w:val="single" w:sz="8" w:space="0" w:color="auto"/>
              <w:bottom w:val="single" w:sz="4" w:space="0" w:color="auto"/>
              <w:right w:val="single" w:sz="8" w:space="0" w:color="auto"/>
            </w:tcBorders>
            <w:vAlign w:val="center"/>
          </w:tcPr>
          <w:p w14:paraId="7D1E80A4" w14:textId="77777777" w:rsidR="003075D1" w:rsidRPr="00F076B2" w:rsidRDefault="00246085" w:rsidP="00BE3ABD">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合作学校</w:t>
            </w:r>
          </w:p>
        </w:tc>
        <w:tc>
          <w:tcPr>
            <w:tcW w:w="1060" w:type="dxa"/>
            <w:tcBorders>
              <w:top w:val="single" w:sz="8" w:space="0" w:color="auto"/>
              <w:bottom w:val="single" w:sz="4" w:space="0" w:color="auto"/>
            </w:tcBorders>
            <w:vAlign w:val="bottom"/>
          </w:tcPr>
          <w:p w14:paraId="163A1535"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4D4C4F05"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03805893" w14:textId="77777777" w:rsidR="003075D1" w:rsidRPr="00F076B2" w:rsidRDefault="003075D1" w:rsidP="00E767B2">
            <w:pPr>
              <w:spacing w:line="400" w:lineRule="exact"/>
              <w:rPr>
                <w:rFonts w:asciiTheme="minorEastAsia" w:hAnsiTheme="minorEastAsia"/>
                <w:sz w:val="24"/>
                <w:szCs w:val="24"/>
              </w:rPr>
            </w:pPr>
          </w:p>
        </w:tc>
        <w:tc>
          <w:tcPr>
            <w:tcW w:w="240" w:type="dxa"/>
            <w:tcBorders>
              <w:top w:val="single" w:sz="8" w:space="0" w:color="auto"/>
              <w:bottom w:val="single" w:sz="4" w:space="0" w:color="auto"/>
            </w:tcBorders>
            <w:vAlign w:val="bottom"/>
          </w:tcPr>
          <w:p w14:paraId="6DD2A623" w14:textId="77777777" w:rsidR="003075D1" w:rsidRPr="00F076B2" w:rsidRDefault="003075D1" w:rsidP="00E767B2">
            <w:pPr>
              <w:spacing w:line="400" w:lineRule="exact"/>
              <w:rPr>
                <w:rFonts w:asciiTheme="minorEastAsia" w:hAnsiTheme="minorEastAsia"/>
                <w:sz w:val="24"/>
                <w:szCs w:val="24"/>
              </w:rPr>
            </w:pPr>
          </w:p>
        </w:tc>
        <w:tc>
          <w:tcPr>
            <w:tcW w:w="640" w:type="dxa"/>
            <w:tcBorders>
              <w:top w:val="single" w:sz="8" w:space="0" w:color="auto"/>
              <w:bottom w:val="single" w:sz="4" w:space="0" w:color="auto"/>
            </w:tcBorders>
            <w:vAlign w:val="bottom"/>
          </w:tcPr>
          <w:p w14:paraId="453C8965" w14:textId="77777777" w:rsidR="003075D1" w:rsidRPr="00F076B2" w:rsidRDefault="003075D1" w:rsidP="00E767B2">
            <w:pPr>
              <w:spacing w:line="400" w:lineRule="exact"/>
              <w:rPr>
                <w:rFonts w:asciiTheme="minorEastAsia" w:hAnsiTheme="minorEastAsia"/>
                <w:sz w:val="24"/>
                <w:szCs w:val="24"/>
              </w:rPr>
            </w:pPr>
          </w:p>
        </w:tc>
        <w:tc>
          <w:tcPr>
            <w:tcW w:w="320" w:type="dxa"/>
            <w:tcBorders>
              <w:top w:val="single" w:sz="8" w:space="0" w:color="auto"/>
              <w:bottom w:val="single" w:sz="4" w:space="0" w:color="auto"/>
            </w:tcBorders>
            <w:vAlign w:val="bottom"/>
          </w:tcPr>
          <w:p w14:paraId="3E6FCB1F"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4" w:space="0" w:color="auto"/>
            </w:tcBorders>
            <w:vAlign w:val="bottom"/>
          </w:tcPr>
          <w:p w14:paraId="61D03F86"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4" w:space="0" w:color="auto"/>
            </w:tcBorders>
            <w:vAlign w:val="bottom"/>
          </w:tcPr>
          <w:p w14:paraId="0D21DAAA" w14:textId="77777777" w:rsidR="003075D1" w:rsidRPr="00F076B2" w:rsidRDefault="003075D1" w:rsidP="00E767B2">
            <w:pPr>
              <w:spacing w:line="400" w:lineRule="exact"/>
              <w:rPr>
                <w:rFonts w:asciiTheme="minorEastAsia" w:hAnsiTheme="minorEastAsia"/>
                <w:sz w:val="24"/>
                <w:szCs w:val="24"/>
              </w:rPr>
            </w:pPr>
          </w:p>
        </w:tc>
        <w:tc>
          <w:tcPr>
            <w:tcW w:w="720" w:type="dxa"/>
            <w:tcBorders>
              <w:top w:val="single" w:sz="8" w:space="0" w:color="auto"/>
              <w:bottom w:val="single" w:sz="4" w:space="0" w:color="auto"/>
            </w:tcBorders>
            <w:vAlign w:val="bottom"/>
          </w:tcPr>
          <w:p w14:paraId="66CE5D35" w14:textId="77777777" w:rsidR="003075D1" w:rsidRPr="00F076B2" w:rsidRDefault="003075D1" w:rsidP="00E767B2">
            <w:pPr>
              <w:spacing w:line="400" w:lineRule="exact"/>
              <w:rPr>
                <w:rFonts w:asciiTheme="minorEastAsia" w:hAnsiTheme="minorEastAsia"/>
                <w:sz w:val="24"/>
                <w:szCs w:val="24"/>
              </w:rPr>
            </w:pPr>
          </w:p>
        </w:tc>
        <w:tc>
          <w:tcPr>
            <w:tcW w:w="200" w:type="dxa"/>
            <w:tcBorders>
              <w:top w:val="single" w:sz="8" w:space="0" w:color="auto"/>
              <w:bottom w:val="single" w:sz="4" w:space="0" w:color="auto"/>
            </w:tcBorders>
            <w:vAlign w:val="bottom"/>
          </w:tcPr>
          <w:p w14:paraId="15DAB5F7" w14:textId="77777777" w:rsidR="003075D1" w:rsidRPr="00F076B2" w:rsidRDefault="003075D1" w:rsidP="00E767B2">
            <w:pPr>
              <w:spacing w:line="400" w:lineRule="exact"/>
              <w:rPr>
                <w:rFonts w:asciiTheme="minorEastAsia" w:hAnsiTheme="minorEastAsia"/>
                <w:sz w:val="24"/>
                <w:szCs w:val="24"/>
              </w:rPr>
            </w:pPr>
          </w:p>
        </w:tc>
        <w:tc>
          <w:tcPr>
            <w:tcW w:w="40" w:type="dxa"/>
            <w:tcBorders>
              <w:top w:val="single" w:sz="8" w:space="0" w:color="auto"/>
              <w:bottom w:val="single" w:sz="4" w:space="0" w:color="auto"/>
            </w:tcBorders>
            <w:vAlign w:val="bottom"/>
          </w:tcPr>
          <w:p w14:paraId="028373F0" w14:textId="77777777" w:rsidR="003075D1" w:rsidRPr="00F076B2" w:rsidRDefault="003075D1" w:rsidP="00E767B2">
            <w:pPr>
              <w:spacing w:line="400" w:lineRule="exact"/>
              <w:rPr>
                <w:rFonts w:asciiTheme="minorEastAsia" w:hAnsiTheme="minorEastAsia"/>
                <w:sz w:val="24"/>
                <w:szCs w:val="24"/>
              </w:rPr>
            </w:pPr>
          </w:p>
        </w:tc>
        <w:tc>
          <w:tcPr>
            <w:tcW w:w="1320" w:type="dxa"/>
            <w:tcBorders>
              <w:top w:val="single" w:sz="8" w:space="0" w:color="auto"/>
              <w:bottom w:val="single" w:sz="4" w:space="0" w:color="auto"/>
            </w:tcBorders>
            <w:vAlign w:val="bottom"/>
          </w:tcPr>
          <w:p w14:paraId="0803824D"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4" w:space="0" w:color="auto"/>
            </w:tcBorders>
            <w:vAlign w:val="bottom"/>
          </w:tcPr>
          <w:p w14:paraId="09AA7BBA" w14:textId="77777777" w:rsidR="003075D1" w:rsidRDefault="003075D1" w:rsidP="00E767B2">
            <w:pPr>
              <w:spacing w:line="400" w:lineRule="exact"/>
              <w:rPr>
                <w:sz w:val="24"/>
                <w:szCs w:val="24"/>
              </w:rPr>
            </w:pPr>
          </w:p>
        </w:tc>
        <w:tc>
          <w:tcPr>
            <w:tcW w:w="140" w:type="dxa"/>
            <w:tcBorders>
              <w:top w:val="single" w:sz="8" w:space="0" w:color="auto"/>
              <w:bottom w:val="single" w:sz="4" w:space="0" w:color="auto"/>
              <w:right w:val="single" w:sz="8" w:space="0" w:color="auto"/>
            </w:tcBorders>
            <w:vAlign w:val="bottom"/>
          </w:tcPr>
          <w:p w14:paraId="6C593812" w14:textId="77777777" w:rsidR="003075D1" w:rsidRDefault="003075D1" w:rsidP="00E767B2">
            <w:pPr>
              <w:spacing w:line="400" w:lineRule="exact"/>
              <w:rPr>
                <w:sz w:val="24"/>
                <w:szCs w:val="24"/>
              </w:rPr>
            </w:pPr>
          </w:p>
        </w:tc>
      </w:tr>
      <w:tr w:rsidR="003075D1" w14:paraId="68B519B8" w14:textId="77777777">
        <w:trPr>
          <w:trHeight w:val="359"/>
        </w:trPr>
        <w:tc>
          <w:tcPr>
            <w:tcW w:w="2520" w:type="dxa"/>
            <w:tcBorders>
              <w:left w:val="single" w:sz="8" w:space="0" w:color="auto"/>
              <w:right w:val="single" w:sz="8" w:space="0" w:color="auto"/>
            </w:tcBorders>
            <w:vAlign w:val="bottom"/>
          </w:tcPr>
          <w:p w14:paraId="7842739C" w14:textId="77777777" w:rsidR="003075D1" w:rsidRPr="00F076B2" w:rsidRDefault="003075D1" w:rsidP="00E767B2">
            <w:pPr>
              <w:spacing w:line="400" w:lineRule="exact"/>
              <w:rPr>
                <w:rFonts w:asciiTheme="minorEastAsia" w:hAnsiTheme="minorEastAsia"/>
                <w:sz w:val="24"/>
                <w:szCs w:val="24"/>
              </w:rPr>
            </w:pPr>
          </w:p>
        </w:tc>
        <w:tc>
          <w:tcPr>
            <w:tcW w:w="1060" w:type="dxa"/>
            <w:vAlign w:val="bottom"/>
          </w:tcPr>
          <w:p w14:paraId="285A0CD4" w14:textId="77777777" w:rsidR="003075D1" w:rsidRPr="00F076B2" w:rsidRDefault="00246085" w:rsidP="00E767B2">
            <w:pPr>
              <w:spacing w:line="400" w:lineRule="exact"/>
              <w:ind w:left="100"/>
              <w:rPr>
                <w:rFonts w:asciiTheme="minorEastAsia" w:hAnsiTheme="minorEastAsia"/>
                <w:sz w:val="20"/>
                <w:szCs w:val="20"/>
              </w:rPr>
            </w:pPr>
            <w:r w:rsidRPr="00F076B2">
              <w:rPr>
                <w:rFonts w:asciiTheme="minorEastAsia" w:hAnsiTheme="minorEastAsia" w:cs="华文中宋"/>
                <w:w w:val="97"/>
                <w:sz w:val="24"/>
                <w:szCs w:val="24"/>
              </w:rPr>
              <w:t>计划数：</w:t>
            </w:r>
          </w:p>
        </w:tc>
        <w:tc>
          <w:tcPr>
            <w:tcW w:w="2280" w:type="dxa"/>
            <w:gridSpan w:val="6"/>
            <w:vAlign w:val="bottom"/>
          </w:tcPr>
          <w:p w14:paraId="21AADCE3" w14:textId="77777777" w:rsidR="003075D1" w:rsidRPr="00F076B2" w:rsidRDefault="00246085" w:rsidP="00E767B2">
            <w:pPr>
              <w:spacing w:line="400" w:lineRule="exact"/>
              <w:ind w:left="240"/>
              <w:rPr>
                <w:rFonts w:asciiTheme="minorEastAsia" w:hAnsiTheme="minorEastAsia"/>
                <w:sz w:val="20"/>
                <w:szCs w:val="20"/>
              </w:rPr>
            </w:pPr>
            <w:r w:rsidRPr="00F076B2">
              <w:rPr>
                <w:rFonts w:asciiTheme="minorEastAsia" w:hAnsiTheme="minorEastAsia" w:cs="华文中宋"/>
                <w:sz w:val="24"/>
                <w:szCs w:val="24"/>
              </w:rPr>
              <w:t>人，其中随迁子女</w:t>
            </w:r>
          </w:p>
        </w:tc>
        <w:tc>
          <w:tcPr>
            <w:tcW w:w="120" w:type="dxa"/>
            <w:vAlign w:val="bottom"/>
          </w:tcPr>
          <w:p w14:paraId="32E8A8F6"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22A6BD8F" w14:textId="77777777" w:rsidR="003075D1" w:rsidRPr="00F076B2" w:rsidRDefault="00246085" w:rsidP="00E767B2">
            <w:pPr>
              <w:spacing w:line="400" w:lineRule="exact"/>
              <w:ind w:right="600"/>
              <w:jc w:val="right"/>
              <w:rPr>
                <w:rFonts w:asciiTheme="minorEastAsia" w:hAnsiTheme="minorEastAsia"/>
                <w:sz w:val="20"/>
                <w:szCs w:val="20"/>
              </w:rPr>
            </w:pPr>
            <w:r w:rsidRPr="00F076B2">
              <w:rPr>
                <w:rFonts w:asciiTheme="minorEastAsia" w:hAnsiTheme="minorEastAsia" w:cs="华文中宋"/>
                <w:sz w:val="24"/>
                <w:szCs w:val="24"/>
              </w:rPr>
              <w:t>人</w:t>
            </w:r>
          </w:p>
        </w:tc>
        <w:tc>
          <w:tcPr>
            <w:tcW w:w="1320" w:type="dxa"/>
            <w:vAlign w:val="bottom"/>
          </w:tcPr>
          <w:p w14:paraId="71C2E8C5"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5D68B4E4"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14F07B41" w14:textId="77777777" w:rsidR="003075D1" w:rsidRDefault="003075D1" w:rsidP="00E767B2">
            <w:pPr>
              <w:spacing w:line="400" w:lineRule="exact"/>
              <w:rPr>
                <w:sz w:val="24"/>
                <w:szCs w:val="24"/>
              </w:rPr>
            </w:pPr>
          </w:p>
        </w:tc>
      </w:tr>
      <w:tr w:rsidR="003075D1" w14:paraId="6E3A3C94" w14:textId="77777777">
        <w:trPr>
          <w:trHeight w:val="31"/>
        </w:trPr>
        <w:tc>
          <w:tcPr>
            <w:tcW w:w="2520" w:type="dxa"/>
            <w:tcBorders>
              <w:left w:val="single" w:sz="8" w:space="0" w:color="auto"/>
              <w:right w:val="single" w:sz="8" w:space="0" w:color="auto"/>
            </w:tcBorders>
            <w:vAlign w:val="bottom"/>
          </w:tcPr>
          <w:p w14:paraId="06A88F06" w14:textId="77777777" w:rsidR="003075D1" w:rsidRPr="00F076B2" w:rsidRDefault="003075D1" w:rsidP="00E767B2">
            <w:pPr>
              <w:spacing w:line="400" w:lineRule="exact"/>
              <w:rPr>
                <w:rFonts w:asciiTheme="minorEastAsia" w:hAnsiTheme="minorEastAsia"/>
                <w:sz w:val="2"/>
                <w:szCs w:val="2"/>
              </w:rPr>
            </w:pPr>
          </w:p>
        </w:tc>
        <w:tc>
          <w:tcPr>
            <w:tcW w:w="1060" w:type="dxa"/>
            <w:tcBorders>
              <w:bottom w:val="single" w:sz="8" w:space="0" w:color="auto"/>
            </w:tcBorders>
            <w:vAlign w:val="bottom"/>
          </w:tcPr>
          <w:p w14:paraId="0B83913B"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516732D0"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7F15401B" w14:textId="77777777" w:rsidR="003075D1" w:rsidRPr="00F076B2" w:rsidRDefault="003075D1" w:rsidP="00E767B2">
            <w:pPr>
              <w:spacing w:line="400" w:lineRule="exact"/>
              <w:rPr>
                <w:rFonts w:asciiTheme="minorEastAsia" w:hAnsiTheme="minorEastAsia"/>
                <w:sz w:val="2"/>
                <w:szCs w:val="2"/>
              </w:rPr>
            </w:pPr>
          </w:p>
        </w:tc>
        <w:tc>
          <w:tcPr>
            <w:tcW w:w="1200" w:type="dxa"/>
            <w:gridSpan w:val="3"/>
            <w:tcBorders>
              <w:bottom w:val="single" w:sz="8" w:space="0" w:color="auto"/>
            </w:tcBorders>
            <w:vAlign w:val="bottom"/>
          </w:tcPr>
          <w:p w14:paraId="6D49573F"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31A50D70"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24015DC7" w14:textId="77777777" w:rsidR="003075D1" w:rsidRPr="00F076B2" w:rsidRDefault="003075D1" w:rsidP="00E767B2">
            <w:pPr>
              <w:spacing w:line="400" w:lineRule="exact"/>
              <w:rPr>
                <w:rFonts w:asciiTheme="minorEastAsia" w:hAnsiTheme="minorEastAsia"/>
                <w:sz w:val="2"/>
                <w:szCs w:val="2"/>
              </w:rPr>
            </w:pPr>
          </w:p>
        </w:tc>
        <w:tc>
          <w:tcPr>
            <w:tcW w:w="720" w:type="dxa"/>
            <w:tcBorders>
              <w:bottom w:val="single" w:sz="8" w:space="0" w:color="auto"/>
            </w:tcBorders>
            <w:vAlign w:val="bottom"/>
          </w:tcPr>
          <w:p w14:paraId="637757D5" w14:textId="77777777" w:rsidR="003075D1" w:rsidRPr="00F076B2" w:rsidRDefault="003075D1" w:rsidP="00E767B2">
            <w:pPr>
              <w:spacing w:line="400" w:lineRule="exact"/>
              <w:rPr>
                <w:rFonts w:asciiTheme="minorEastAsia" w:hAnsiTheme="minorEastAsia"/>
                <w:sz w:val="2"/>
                <w:szCs w:val="2"/>
              </w:rPr>
            </w:pPr>
          </w:p>
        </w:tc>
        <w:tc>
          <w:tcPr>
            <w:tcW w:w="200" w:type="dxa"/>
            <w:tcBorders>
              <w:bottom w:val="single" w:sz="8" w:space="0" w:color="auto"/>
            </w:tcBorders>
            <w:vAlign w:val="bottom"/>
          </w:tcPr>
          <w:p w14:paraId="74717D96" w14:textId="77777777" w:rsidR="003075D1" w:rsidRPr="00F076B2" w:rsidRDefault="003075D1" w:rsidP="00E767B2">
            <w:pPr>
              <w:spacing w:line="400" w:lineRule="exact"/>
              <w:rPr>
                <w:rFonts w:asciiTheme="minorEastAsia" w:hAnsiTheme="minorEastAsia"/>
                <w:sz w:val="2"/>
                <w:szCs w:val="2"/>
              </w:rPr>
            </w:pPr>
          </w:p>
        </w:tc>
        <w:tc>
          <w:tcPr>
            <w:tcW w:w="40" w:type="dxa"/>
            <w:tcBorders>
              <w:bottom w:val="single" w:sz="8" w:space="0" w:color="auto"/>
            </w:tcBorders>
            <w:vAlign w:val="bottom"/>
          </w:tcPr>
          <w:p w14:paraId="40EBE352" w14:textId="77777777" w:rsidR="003075D1" w:rsidRPr="00F076B2" w:rsidRDefault="003075D1" w:rsidP="00E767B2">
            <w:pPr>
              <w:spacing w:line="400" w:lineRule="exact"/>
              <w:rPr>
                <w:rFonts w:asciiTheme="minorEastAsia" w:hAnsiTheme="minorEastAsia"/>
                <w:sz w:val="2"/>
                <w:szCs w:val="2"/>
              </w:rPr>
            </w:pPr>
          </w:p>
        </w:tc>
        <w:tc>
          <w:tcPr>
            <w:tcW w:w="1320" w:type="dxa"/>
            <w:tcBorders>
              <w:bottom w:val="single" w:sz="8" w:space="0" w:color="auto"/>
            </w:tcBorders>
            <w:vAlign w:val="bottom"/>
          </w:tcPr>
          <w:p w14:paraId="347C9622"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2A986BEC" w14:textId="77777777" w:rsidR="003075D1" w:rsidRDefault="003075D1" w:rsidP="00E767B2">
            <w:pPr>
              <w:spacing w:line="400" w:lineRule="exact"/>
              <w:rPr>
                <w:sz w:val="2"/>
                <w:szCs w:val="2"/>
              </w:rPr>
            </w:pPr>
          </w:p>
        </w:tc>
        <w:tc>
          <w:tcPr>
            <w:tcW w:w="140" w:type="dxa"/>
            <w:tcBorders>
              <w:bottom w:val="single" w:sz="8" w:space="0" w:color="auto"/>
              <w:right w:val="single" w:sz="8" w:space="0" w:color="auto"/>
            </w:tcBorders>
            <w:vAlign w:val="bottom"/>
          </w:tcPr>
          <w:p w14:paraId="347100D8" w14:textId="77777777" w:rsidR="003075D1" w:rsidRDefault="003075D1" w:rsidP="00E767B2">
            <w:pPr>
              <w:spacing w:line="400" w:lineRule="exact"/>
              <w:rPr>
                <w:sz w:val="2"/>
                <w:szCs w:val="2"/>
              </w:rPr>
            </w:pPr>
          </w:p>
        </w:tc>
      </w:tr>
      <w:tr w:rsidR="003075D1" w14:paraId="276C7516" w14:textId="77777777">
        <w:trPr>
          <w:trHeight w:val="359"/>
        </w:trPr>
        <w:tc>
          <w:tcPr>
            <w:tcW w:w="2520" w:type="dxa"/>
            <w:tcBorders>
              <w:left w:val="single" w:sz="8" w:space="0" w:color="auto"/>
              <w:right w:val="single" w:sz="8" w:space="0" w:color="auto"/>
            </w:tcBorders>
            <w:vAlign w:val="bottom"/>
          </w:tcPr>
          <w:p w14:paraId="4B32D900"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上一年度情况</w:t>
            </w:r>
          </w:p>
        </w:tc>
        <w:tc>
          <w:tcPr>
            <w:tcW w:w="1060" w:type="dxa"/>
            <w:vAlign w:val="bottom"/>
          </w:tcPr>
          <w:p w14:paraId="78BBA9BE" w14:textId="77777777" w:rsidR="003075D1" w:rsidRPr="00F076B2" w:rsidRDefault="00246085" w:rsidP="00E767B2">
            <w:pPr>
              <w:spacing w:line="400" w:lineRule="exact"/>
              <w:ind w:left="100"/>
              <w:rPr>
                <w:rFonts w:asciiTheme="minorEastAsia" w:hAnsiTheme="minorEastAsia"/>
                <w:sz w:val="20"/>
                <w:szCs w:val="20"/>
              </w:rPr>
            </w:pPr>
            <w:r w:rsidRPr="00F076B2">
              <w:rPr>
                <w:rFonts w:asciiTheme="minorEastAsia" w:hAnsiTheme="minorEastAsia" w:cs="华文中宋"/>
                <w:w w:val="97"/>
                <w:sz w:val="24"/>
                <w:szCs w:val="24"/>
              </w:rPr>
              <w:t>录取数：</w:t>
            </w:r>
          </w:p>
        </w:tc>
        <w:tc>
          <w:tcPr>
            <w:tcW w:w="2280" w:type="dxa"/>
            <w:gridSpan w:val="6"/>
            <w:vAlign w:val="bottom"/>
          </w:tcPr>
          <w:p w14:paraId="526BC892" w14:textId="77777777" w:rsidR="003075D1" w:rsidRPr="00F076B2" w:rsidRDefault="00246085" w:rsidP="00E767B2">
            <w:pPr>
              <w:spacing w:line="400" w:lineRule="exact"/>
              <w:ind w:left="240"/>
              <w:rPr>
                <w:rFonts w:asciiTheme="minorEastAsia" w:hAnsiTheme="minorEastAsia"/>
                <w:sz w:val="20"/>
                <w:szCs w:val="20"/>
              </w:rPr>
            </w:pPr>
            <w:r w:rsidRPr="00F076B2">
              <w:rPr>
                <w:rFonts w:asciiTheme="minorEastAsia" w:hAnsiTheme="minorEastAsia" w:cs="华文中宋"/>
                <w:sz w:val="24"/>
                <w:szCs w:val="24"/>
              </w:rPr>
              <w:t>人，其中随迁子女</w:t>
            </w:r>
          </w:p>
        </w:tc>
        <w:tc>
          <w:tcPr>
            <w:tcW w:w="120" w:type="dxa"/>
            <w:vAlign w:val="bottom"/>
          </w:tcPr>
          <w:p w14:paraId="0BFA6E45"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21650FC1" w14:textId="77777777" w:rsidR="003075D1" w:rsidRPr="00F076B2" w:rsidRDefault="00246085" w:rsidP="00E767B2">
            <w:pPr>
              <w:spacing w:line="400" w:lineRule="exact"/>
              <w:ind w:right="600"/>
              <w:jc w:val="right"/>
              <w:rPr>
                <w:rFonts w:asciiTheme="minorEastAsia" w:hAnsiTheme="minorEastAsia"/>
                <w:sz w:val="20"/>
                <w:szCs w:val="20"/>
              </w:rPr>
            </w:pPr>
            <w:r w:rsidRPr="00F076B2">
              <w:rPr>
                <w:rFonts w:asciiTheme="minorEastAsia" w:hAnsiTheme="minorEastAsia" w:cs="华文中宋"/>
                <w:sz w:val="24"/>
                <w:szCs w:val="24"/>
              </w:rPr>
              <w:t>人</w:t>
            </w:r>
          </w:p>
        </w:tc>
        <w:tc>
          <w:tcPr>
            <w:tcW w:w="1320" w:type="dxa"/>
            <w:vAlign w:val="bottom"/>
          </w:tcPr>
          <w:p w14:paraId="3D1A2BEA"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301390D1"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79A76F79" w14:textId="77777777" w:rsidR="003075D1" w:rsidRDefault="003075D1" w:rsidP="00E767B2">
            <w:pPr>
              <w:spacing w:line="400" w:lineRule="exact"/>
              <w:rPr>
                <w:sz w:val="24"/>
                <w:szCs w:val="24"/>
              </w:rPr>
            </w:pPr>
          </w:p>
        </w:tc>
      </w:tr>
      <w:tr w:rsidR="003075D1" w14:paraId="6E353DA4" w14:textId="77777777">
        <w:trPr>
          <w:trHeight w:val="31"/>
        </w:trPr>
        <w:tc>
          <w:tcPr>
            <w:tcW w:w="2520" w:type="dxa"/>
            <w:tcBorders>
              <w:left w:val="single" w:sz="8" w:space="0" w:color="auto"/>
              <w:right w:val="single" w:sz="8" w:space="0" w:color="auto"/>
            </w:tcBorders>
            <w:vAlign w:val="bottom"/>
          </w:tcPr>
          <w:p w14:paraId="06D497D9" w14:textId="77777777" w:rsidR="003075D1" w:rsidRPr="00F076B2" w:rsidRDefault="003075D1" w:rsidP="00E767B2">
            <w:pPr>
              <w:spacing w:line="400" w:lineRule="exact"/>
              <w:rPr>
                <w:rFonts w:asciiTheme="minorEastAsia" w:hAnsiTheme="minorEastAsia"/>
                <w:sz w:val="2"/>
                <w:szCs w:val="2"/>
              </w:rPr>
            </w:pPr>
          </w:p>
        </w:tc>
        <w:tc>
          <w:tcPr>
            <w:tcW w:w="1060" w:type="dxa"/>
            <w:tcBorders>
              <w:bottom w:val="single" w:sz="8" w:space="0" w:color="auto"/>
            </w:tcBorders>
            <w:vAlign w:val="bottom"/>
          </w:tcPr>
          <w:p w14:paraId="24D224EB"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2CDF10FB"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049B3D36" w14:textId="77777777" w:rsidR="003075D1" w:rsidRPr="00F076B2" w:rsidRDefault="003075D1" w:rsidP="00E767B2">
            <w:pPr>
              <w:spacing w:line="400" w:lineRule="exact"/>
              <w:rPr>
                <w:rFonts w:asciiTheme="minorEastAsia" w:hAnsiTheme="minorEastAsia"/>
                <w:sz w:val="2"/>
                <w:szCs w:val="2"/>
              </w:rPr>
            </w:pPr>
          </w:p>
        </w:tc>
        <w:tc>
          <w:tcPr>
            <w:tcW w:w="1200" w:type="dxa"/>
            <w:gridSpan w:val="3"/>
            <w:tcBorders>
              <w:bottom w:val="single" w:sz="8" w:space="0" w:color="auto"/>
            </w:tcBorders>
            <w:vAlign w:val="bottom"/>
          </w:tcPr>
          <w:p w14:paraId="5287F3CB"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44A08EE8"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5E974427" w14:textId="77777777" w:rsidR="003075D1" w:rsidRPr="00F076B2" w:rsidRDefault="003075D1" w:rsidP="00E767B2">
            <w:pPr>
              <w:spacing w:line="400" w:lineRule="exact"/>
              <w:rPr>
                <w:rFonts w:asciiTheme="minorEastAsia" w:hAnsiTheme="minorEastAsia"/>
                <w:sz w:val="2"/>
                <w:szCs w:val="2"/>
              </w:rPr>
            </w:pPr>
          </w:p>
        </w:tc>
        <w:tc>
          <w:tcPr>
            <w:tcW w:w="720" w:type="dxa"/>
            <w:tcBorders>
              <w:bottom w:val="single" w:sz="8" w:space="0" w:color="auto"/>
            </w:tcBorders>
            <w:vAlign w:val="bottom"/>
          </w:tcPr>
          <w:p w14:paraId="6C1E7F41" w14:textId="77777777" w:rsidR="003075D1" w:rsidRPr="00F076B2" w:rsidRDefault="003075D1" w:rsidP="00E767B2">
            <w:pPr>
              <w:spacing w:line="400" w:lineRule="exact"/>
              <w:rPr>
                <w:rFonts w:asciiTheme="minorEastAsia" w:hAnsiTheme="minorEastAsia"/>
                <w:sz w:val="2"/>
                <w:szCs w:val="2"/>
              </w:rPr>
            </w:pPr>
          </w:p>
        </w:tc>
        <w:tc>
          <w:tcPr>
            <w:tcW w:w="200" w:type="dxa"/>
            <w:tcBorders>
              <w:bottom w:val="single" w:sz="8" w:space="0" w:color="auto"/>
            </w:tcBorders>
            <w:vAlign w:val="bottom"/>
          </w:tcPr>
          <w:p w14:paraId="6904E0D0" w14:textId="77777777" w:rsidR="003075D1" w:rsidRPr="00F076B2" w:rsidRDefault="003075D1" w:rsidP="00E767B2">
            <w:pPr>
              <w:spacing w:line="400" w:lineRule="exact"/>
              <w:rPr>
                <w:rFonts w:asciiTheme="minorEastAsia" w:hAnsiTheme="minorEastAsia"/>
                <w:sz w:val="2"/>
                <w:szCs w:val="2"/>
              </w:rPr>
            </w:pPr>
          </w:p>
        </w:tc>
        <w:tc>
          <w:tcPr>
            <w:tcW w:w="40" w:type="dxa"/>
            <w:tcBorders>
              <w:bottom w:val="single" w:sz="8" w:space="0" w:color="auto"/>
            </w:tcBorders>
            <w:vAlign w:val="bottom"/>
          </w:tcPr>
          <w:p w14:paraId="7B3183AB" w14:textId="77777777" w:rsidR="003075D1" w:rsidRPr="00F076B2" w:rsidRDefault="003075D1" w:rsidP="00E767B2">
            <w:pPr>
              <w:spacing w:line="400" w:lineRule="exact"/>
              <w:rPr>
                <w:rFonts w:asciiTheme="minorEastAsia" w:hAnsiTheme="minorEastAsia"/>
                <w:sz w:val="2"/>
                <w:szCs w:val="2"/>
              </w:rPr>
            </w:pPr>
          </w:p>
        </w:tc>
        <w:tc>
          <w:tcPr>
            <w:tcW w:w="1320" w:type="dxa"/>
            <w:tcBorders>
              <w:bottom w:val="single" w:sz="8" w:space="0" w:color="auto"/>
            </w:tcBorders>
            <w:vAlign w:val="bottom"/>
          </w:tcPr>
          <w:p w14:paraId="35953DD8"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397251B9" w14:textId="77777777" w:rsidR="003075D1" w:rsidRDefault="003075D1" w:rsidP="00E767B2">
            <w:pPr>
              <w:spacing w:line="400" w:lineRule="exact"/>
              <w:rPr>
                <w:sz w:val="2"/>
                <w:szCs w:val="2"/>
              </w:rPr>
            </w:pPr>
          </w:p>
        </w:tc>
        <w:tc>
          <w:tcPr>
            <w:tcW w:w="140" w:type="dxa"/>
            <w:tcBorders>
              <w:bottom w:val="single" w:sz="8" w:space="0" w:color="auto"/>
              <w:right w:val="single" w:sz="8" w:space="0" w:color="auto"/>
            </w:tcBorders>
            <w:vAlign w:val="bottom"/>
          </w:tcPr>
          <w:p w14:paraId="71B60045" w14:textId="77777777" w:rsidR="003075D1" w:rsidRDefault="003075D1" w:rsidP="00E767B2">
            <w:pPr>
              <w:spacing w:line="400" w:lineRule="exact"/>
              <w:rPr>
                <w:sz w:val="2"/>
                <w:szCs w:val="2"/>
              </w:rPr>
            </w:pPr>
          </w:p>
        </w:tc>
      </w:tr>
      <w:tr w:rsidR="003075D1" w14:paraId="367B5180" w14:textId="77777777">
        <w:trPr>
          <w:trHeight w:val="357"/>
        </w:trPr>
        <w:tc>
          <w:tcPr>
            <w:tcW w:w="2520" w:type="dxa"/>
            <w:tcBorders>
              <w:left w:val="single" w:sz="8" w:space="0" w:color="auto"/>
              <w:right w:val="single" w:sz="8" w:space="0" w:color="auto"/>
            </w:tcBorders>
            <w:vAlign w:val="bottom"/>
          </w:tcPr>
          <w:p w14:paraId="0B8AB00C" w14:textId="77777777" w:rsidR="003075D1" w:rsidRPr="00F076B2" w:rsidRDefault="003075D1" w:rsidP="00E767B2">
            <w:pPr>
              <w:spacing w:line="400" w:lineRule="exact"/>
              <w:rPr>
                <w:rFonts w:asciiTheme="minorEastAsia" w:hAnsiTheme="minorEastAsia"/>
                <w:sz w:val="24"/>
                <w:szCs w:val="24"/>
              </w:rPr>
            </w:pPr>
          </w:p>
        </w:tc>
        <w:tc>
          <w:tcPr>
            <w:tcW w:w="1060" w:type="dxa"/>
            <w:vAlign w:val="bottom"/>
          </w:tcPr>
          <w:p w14:paraId="62906C63" w14:textId="77777777" w:rsidR="003075D1" w:rsidRPr="00F076B2" w:rsidRDefault="00246085" w:rsidP="00E767B2">
            <w:pPr>
              <w:spacing w:line="400" w:lineRule="exact"/>
              <w:ind w:left="100"/>
              <w:rPr>
                <w:rFonts w:asciiTheme="minorEastAsia" w:hAnsiTheme="minorEastAsia"/>
                <w:sz w:val="20"/>
                <w:szCs w:val="20"/>
              </w:rPr>
            </w:pPr>
            <w:r w:rsidRPr="00F076B2">
              <w:rPr>
                <w:rFonts w:asciiTheme="minorEastAsia" w:hAnsiTheme="minorEastAsia" w:cs="华文中宋"/>
                <w:w w:val="97"/>
                <w:sz w:val="24"/>
                <w:szCs w:val="24"/>
              </w:rPr>
              <w:t>报到数：</w:t>
            </w:r>
          </w:p>
        </w:tc>
        <w:tc>
          <w:tcPr>
            <w:tcW w:w="2280" w:type="dxa"/>
            <w:gridSpan w:val="6"/>
            <w:vAlign w:val="bottom"/>
          </w:tcPr>
          <w:p w14:paraId="599AFC5D" w14:textId="77777777" w:rsidR="003075D1" w:rsidRPr="00F076B2" w:rsidRDefault="00246085" w:rsidP="00E767B2">
            <w:pPr>
              <w:spacing w:line="400" w:lineRule="exact"/>
              <w:ind w:left="240"/>
              <w:rPr>
                <w:rFonts w:asciiTheme="minorEastAsia" w:hAnsiTheme="minorEastAsia"/>
                <w:sz w:val="20"/>
                <w:szCs w:val="20"/>
              </w:rPr>
            </w:pPr>
            <w:r w:rsidRPr="00F076B2">
              <w:rPr>
                <w:rFonts w:asciiTheme="minorEastAsia" w:hAnsiTheme="minorEastAsia" w:cs="华文中宋"/>
                <w:sz w:val="24"/>
                <w:szCs w:val="24"/>
              </w:rPr>
              <w:t>人，其中随迁子女</w:t>
            </w:r>
          </w:p>
        </w:tc>
        <w:tc>
          <w:tcPr>
            <w:tcW w:w="120" w:type="dxa"/>
            <w:vAlign w:val="bottom"/>
          </w:tcPr>
          <w:p w14:paraId="29D052EE"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380A3174" w14:textId="77777777" w:rsidR="003075D1" w:rsidRPr="00F076B2" w:rsidRDefault="00246085" w:rsidP="00E767B2">
            <w:pPr>
              <w:spacing w:line="400" w:lineRule="exact"/>
              <w:ind w:right="600"/>
              <w:jc w:val="right"/>
              <w:rPr>
                <w:rFonts w:asciiTheme="minorEastAsia" w:hAnsiTheme="minorEastAsia"/>
                <w:sz w:val="20"/>
                <w:szCs w:val="20"/>
              </w:rPr>
            </w:pPr>
            <w:r w:rsidRPr="00F076B2">
              <w:rPr>
                <w:rFonts w:asciiTheme="minorEastAsia" w:hAnsiTheme="minorEastAsia" w:cs="华文中宋"/>
                <w:sz w:val="24"/>
                <w:szCs w:val="24"/>
              </w:rPr>
              <w:t>人</w:t>
            </w:r>
          </w:p>
        </w:tc>
        <w:tc>
          <w:tcPr>
            <w:tcW w:w="1320" w:type="dxa"/>
            <w:vAlign w:val="bottom"/>
          </w:tcPr>
          <w:p w14:paraId="7A18036F"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0648A06E"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2B3F4D0A" w14:textId="77777777" w:rsidR="003075D1" w:rsidRDefault="003075D1" w:rsidP="00E767B2">
            <w:pPr>
              <w:spacing w:line="400" w:lineRule="exact"/>
              <w:rPr>
                <w:sz w:val="24"/>
                <w:szCs w:val="24"/>
              </w:rPr>
            </w:pPr>
          </w:p>
        </w:tc>
      </w:tr>
      <w:tr w:rsidR="003075D1" w14:paraId="3956F68B" w14:textId="77777777">
        <w:trPr>
          <w:trHeight w:val="33"/>
        </w:trPr>
        <w:tc>
          <w:tcPr>
            <w:tcW w:w="2520" w:type="dxa"/>
            <w:tcBorders>
              <w:left w:val="single" w:sz="8" w:space="0" w:color="auto"/>
              <w:bottom w:val="single" w:sz="8" w:space="0" w:color="auto"/>
              <w:right w:val="single" w:sz="8" w:space="0" w:color="auto"/>
            </w:tcBorders>
            <w:vAlign w:val="bottom"/>
          </w:tcPr>
          <w:p w14:paraId="33F25F50" w14:textId="77777777" w:rsidR="003075D1" w:rsidRPr="00F076B2" w:rsidRDefault="003075D1" w:rsidP="00E767B2">
            <w:pPr>
              <w:spacing w:line="400" w:lineRule="exact"/>
              <w:rPr>
                <w:rFonts w:asciiTheme="minorEastAsia" w:hAnsiTheme="minorEastAsia"/>
                <w:sz w:val="2"/>
                <w:szCs w:val="2"/>
              </w:rPr>
            </w:pPr>
          </w:p>
        </w:tc>
        <w:tc>
          <w:tcPr>
            <w:tcW w:w="1060" w:type="dxa"/>
            <w:tcBorders>
              <w:bottom w:val="single" w:sz="8" w:space="0" w:color="auto"/>
            </w:tcBorders>
            <w:vAlign w:val="bottom"/>
          </w:tcPr>
          <w:p w14:paraId="743F424C"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39DF4D54"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46A662C3" w14:textId="77777777" w:rsidR="003075D1" w:rsidRPr="00F076B2" w:rsidRDefault="003075D1" w:rsidP="00E767B2">
            <w:pPr>
              <w:spacing w:line="400" w:lineRule="exact"/>
              <w:rPr>
                <w:rFonts w:asciiTheme="minorEastAsia" w:hAnsiTheme="minorEastAsia"/>
                <w:sz w:val="2"/>
                <w:szCs w:val="2"/>
              </w:rPr>
            </w:pPr>
          </w:p>
        </w:tc>
        <w:tc>
          <w:tcPr>
            <w:tcW w:w="240" w:type="dxa"/>
            <w:tcBorders>
              <w:bottom w:val="single" w:sz="8" w:space="0" w:color="auto"/>
            </w:tcBorders>
            <w:vAlign w:val="bottom"/>
          </w:tcPr>
          <w:p w14:paraId="7827A51C" w14:textId="77777777" w:rsidR="003075D1" w:rsidRPr="00F076B2" w:rsidRDefault="003075D1" w:rsidP="00E767B2">
            <w:pPr>
              <w:spacing w:line="400" w:lineRule="exact"/>
              <w:rPr>
                <w:rFonts w:asciiTheme="minorEastAsia" w:hAnsiTheme="minorEastAsia"/>
                <w:sz w:val="2"/>
                <w:szCs w:val="2"/>
              </w:rPr>
            </w:pPr>
          </w:p>
        </w:tc>
        <w:tc>
          <w:tcPr>
            <w:tcW w:w="960" w:type="dxa"/>
            <w:gridSpan w:val="2"/>
            <w:tcBorders>
              <w:bottom w:val="single" w:sz="8" w:space="0" w:color="auto"/>
            </w:tcBorders>
            <w:vAlign w:val="bottom"/>
          </w:tcPr>
          <w:p w14:paraId="23F60DF2" w14:textId="77777777" w:rsidR="003075D1" w:rsidRPr="00F076B2" w:rsidRDefault="003075D1" w:rsidP="00E767B2">
            <w:pPr>
              <w:spacing w:line="400" w:lineRule="exact"/>
              <w:rPr>
                <w:rFonts w:asciiTheme="minorEastAsia" w:hAnsiTheme="minorEastAsia"/>
                <w:sz w:val="2"/>
                <w:szCs w:val="2"/>
              </w:rPr>
            </w:pPr>
          </w:p>
        </w:tc>
        <w:tc>
          <w:tcPr>
            <w:tcW w:w="480" w:type="dxa"/>
            <w:gridSpan w:val="2"/>
            <w:tcBorders>
              <w:bottom w:val="single" w:sz="8" w:space="0" w:color="auto"/>
            </w:tcBorders>
            <w:vAlign w:val="bottom"/>
          </w:tcPr>
          <w:p w14:paraId="3181D09C" w14:textId="77777777" w:rsidR="003075D1" w:rsidRPr="00F076B2" w:rsidRDefault="003075D1" w:rsidP="00E767B2">
            <w:pPr>
              <w:spacing w:line="400" w:lineRule="exact"/>
              <w:rPr>
                <w:rFonts w:asciiTheme="minorEastAsia" w:hAnsiTheme="minorEastAsia"/>
                <w:sz w:val="2"/>
                <w:szCs w:val="2"/>
              </w:rPr>
            </w:pPr>
          </w:p>
        </w:tc>
        <w:tc>
          <w:tcPr>
            <w:tcW w:w="720" w:type="dxa"/>
            <w:tcBorders>
              <w:bottom w:val="single" w:sz="8" w:space="0" w:color="auto"/>
            </w:tcBorders>
            <w:vAlign w:val="bottom"/>
          </w:tcPr>
          <w:p w14:paraId="5C2CC663" w14:textId="77777777" w:rsidR="003075D1" w:rsidRPr="00F076B2" w:rsidRDefault="003075D1" w:rsidP="00E767B2">
            <w:pPr>
              <w:spacing w:line="400" w:lineRule="exact"/>
              <w:rPr>
                <w:rFonts w:asciiTheme="minorEastAsia" w:hAnsiTheme="minorEastAsia"/>
                <w:sz w:val="2"/>
                <w:szCs w:val="2"/>
              </w:rPr>
            </w:pPr>
          </w:p>
        </w:tc>
        <w:tc>
          <w:tcPr>
            <w:tcW w:w="200" w:type="dxa"/>
            <w:tcBorders>
              <w:bottom w:val="single" w:sz="8" w:space="0" w:color="auto"/>
            </w:tcBorders>
            <w:vAlign w:val="bottom"/>
          </w:tcPr>
          <w:p w14:paraId="3CC3BC60" w14:textId="77777777" w:rsidR="003075D1" w:rsidRPr="00F076B2" w:rsidRDefault="003075D1" w:rsidP="00E767B2">
            <w:pPr>
              <w:spacing w:line="400" w:lineRule="exact"/>
              <w:rPr>
                <w:rFonts w:asciiTheme="minorEastAsia" w:hAnsiTheme="minorEastAsia"/>
                <w:sz w:val="2"/>
                <w:szCs w:val="2"/>
              </w:rPr>
            </w:pPr>
          </w:p>
        </w:tc>
        <w:tc>
          <w:tcPr>
            <w:tcW w:w="40" w:type="dxa"/>
            <w:tcBorders>
              <w:bottom w:val="single" w:sz="8" w:space="0" w:color="auto"/>
            </w:tcBorders>
            <w:vAlign w:val="bottom"/>
          </w:tcPr>
          <w:p w14:paraId="3C1E84BE" w14:textId="77777777" w:rsidR="003075D1" w:rsidRPr="00F076B2" w:rsidRDefault="003075D1" w:rsidP="00E767B2">
            <w:pPr>
              <w:spacing w:line="400" w:lineRule="exact"/>
              <w:rPr>
                <w:rFonts w:asciiTheme="minorEastAsia" w:hAnsiTheme="minorEastAsia"/>
                <w:sz w:val="2"/>
                <w:szCs w:val="2"/>
              </w:rPr>
            </w:pPr>
          </w:p>
        </w:tc>
        <w:tc>
          <w:tcPr>
            <w:tcW w:w="1320" w:type="dxa"/>
            <w:tcBorders>
              <w:bottom w:val="single" w:sz="8" w:space="0" w:color="auto"/>
            </w:tcBorders>
            <w:vAlign w:val="bottom"/>
          </w:tcPr>
          <w:p w14:paraId="79D74D01"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53B2135A" w14:textId="77777777" w:rsidR="003075D1" w:rsidRDefault="003075D1" w:rsidP="00E767B2">
            <w:pPr>
              <w:spacing w:line="400" w:lineRule="exact"/>
              <w:rPr>
                <w:sz w:val="2"/>
                <w:szCs w:val="2"/>
              </w:rPr>
            </w:pPr>
          </w:p>
        </w:tc>
        <w:tc>
          <w:tcPr>
            <w:tcW w:w="140" w:type="dxa"/>
            <w:tcBorders>
              <w:bottom w:val="single" w:sz="8" w:space="0" w:color="auto"/>
              <w:right w:val="single" w:sz="8" w:space="0" w:color="auto"/>
            </w:tcBorders>
            <w:vAlign w:val="bottom"/>
          </w:tcPr>
          <w:p w14:paraId="719D446D" w14:textId="77777777" w:rsidR="003075D1" w:rsidRDefault="003075D1" w:rsidP="00E767B2">
            <w:pPr>
              <w:spacing w:line="400" w:lineRule="exact"/>
              <w:rPr>
                <w:sz w:val="2"/>
                <w:szCs w:val="2"/>
              </w:rPr>
            </w:pPr>
          </w:p>
        </w:tc>
      </w:tr>
      <w:tr w:rsidR="003075D1" w14:paraId="71C22B61" w14:textId="77777777">
        <w:trPr>
          <w:trHeight w:val="357"/>
        </w:trPr>
        <w:tc>
          <w:tcPr>
            <w:tcW w:w="2520" w:type="dxa"/>
            <w:tcBorders>
              <w:left w:val="single" w:sz="8" w:space="0" w:color="auto"/>
              <w:right w:val="single" w:sz="8" w:space="0" w:color="auto"/>
            </w:tcBorders>
            <w:vAlign w:val="bottom"/>
          </w:tcPr>
          <w:p w14:paraId="583D1088" w14:textId="77777777" w:rsidR="003075D1" w:rsidRPr="00F076B2" w:rsidRDefault="00246085" w:rsidP="00E767B2">
            <w:pPr>
              <w:spacing w:line="400" w:lineRule="exact"/>
              <w:ind w:left="120" w:firstLineChars="150" w:firstLine="360"/>
              <w:rPr>
                <w:rFonts w:asciiTheme="minorEastAsia" w:hAnsiTheme="minorEastAsia"/>
                <w:sz w:val="20"/>
                <w:szCs w:val="20"/>
              </w:rPr>
            </w:pPr>
            <w:r w:rsidRPr="00F076B2">
              <w:rPr>
                <w:rFonts w:asciiTheme="minorEastAsia" w:hAnsiTheme="minorEastAsia" w:cs="华文中宋"/>
                <w:sz w:val="24"/>
                <w:szCs w:val="24"/>
              </w:rPr>
              <w:t>本年度招生计划</w:t>
            </w:r>
          </w:p>
        </w:tc>
        <w:tc>
          <w:tcPr>
            <w:tcW w:w="1060" w:type="dxa"/>
            <w:vAlign w:val="bottom"/>
          </w:tcPr>
          <w:p w14:paraId="39B009AC" w14:textId="77777777" w:rsidR="003075D1" w:rsidRPr="00F076B2" w:rsidRDefault="00246085" w:rsidP="00E767B2">
            <w:pPr>
              <w:spacing w:line="400" w:lineRule="exact"/>
              <w:ind w:left="100"/>
              <w:rPr>
                <w:rFonts w:asciiTheme="minorEastAsia" w:hAnsiTheme="minorEastAsia"/>
                <w:sz w:val="20"/>
                <w:szCs w:val="20"/>
              </w:rPr>
            </w:pPr>
            <w:r w:rsidRPr="00F076B2">
              <w:rPr>
                <w:rFonts w:asciiTheme="minorEastAsia" w:hAnsiTheme="minorEastAsia" w:cs="华文中宋"/>
                <w:w w:val="97"/>
                <w:sz w:val="24"/>
                <w:szCs w:val="24"/>
              </w:rPr>
              <w:t>班级数：</w:t>
            </w:r>
          </w:p>
        </w:tc>
        <w:tc>
          <w:tcPr>
            <w:tcW w:w="960" w:type="dxa"/>
            <w:gridSpan w:val="3"/>
            <w:vAlign w:val="bottom"/>
          </w:tcPr>
          <w:p w14:paraId="316FE447" w14:textId="77777777" w:rsidR="003075D1" w:rsidRPr="00F076B2" w:rsidRDefault="00246085" w:rsidP="00E767B2">
            <w:pPr>
              <w:spacing w:line="400" w:lineRule="exact"/>
              <w:ind w:left="240"/>
              <w:rPr>
                <w:rFonts w:asciiTheme="minorEastAsia" w:hAnsiTheme="minorEastAsia"/>
                <w:sz w:val="20"/>
                <w:szCs w:val="20"/>
              </w:rPr>
            </w:pPr>
            <w:proofErr w:type="gramStart"/>
            <w:r w:rsidRPr="00F076B2">
              <w:rPr>
                <w:rFonts w:asciiTheme="minorEastAsia" w:hAnsiTheme="minorEastAsia" w:cs="华文中宋"/>
                <w:w w:val="97"/>
                <w:sz w:val="24"/>
                <w:szCs w:val="24"/>
              </w:rPr>
              <w:t>个</w:t>
            </w:r>
            <w:proofErr w:type="gramEnd"/>
            <w:r w:rsidRPr="00F076B2">
              <w:rPr>
                <w:rFonts w:asciiTheme="minorEastAsia" w:hAnsiTheme="minorEastAsia" w:cs="华文中宋"/>
                <w:w w:val="97"/>
                <w:sz w:val="24"/>
                <w:szCs w:val="24"/>
              </w:rPr>
              <w:t>，计</w:t>
            </w:r>
          </w:p>
        </w:tc>
        <w:tc>
          <w:tcPr>
            <w:tcW w:w="2400" w:type="dxa"/>
            <w:gridSpan w:val="7"/>
            <w:vAlign w:val="bottom"/>
          </w:tcPr>
          <w:p w14:paraId="2C9534A3" w14:textId="77777777" w:rsidR="003075D1" w:rsidRPr="00F076B2" w:rsidRDefault="00246085" w:rsidP="00E767B2">
            <w:pPr>
              <w:spacing w:line="400" w:lineRule="exact"/>
              <w:ind w:left="360"/>
              <w:rPr>
                <w:rFonts w:asciiTheme="minorEastAsia" w:hAnsiTheme="minorEastAsia"/>
                <w:sz w:val="20"/>
                <w:szCs w:val="20"/>
              </w:rPr>
            </w:pPr>
            <w:r w:rsidRPr="00F076B2">
              <w:rPr>
                <w:rFonts w:asciiTheme="minorEastAsia" w:hAnsiTheme="minorEastAsia" w:cs="华文中宋"/>
                <w:sz w:val="24"/>
                <w:szCs w:val="24"/>
              </w:rPr>
              <w:t>人，其中随迁子女</w:t>
            </w:r>
          </w:p>
        </w:tc>
        <w:tc>
          <w:tcPr>
            <w:tcW w:w="1580" w:type="dxa"/>
            <w:gridSpan w:val="3"/>
            <w:tcBorders>
              <w:right w:val="single" w:sz="8" w:space="0" w:color="auto"/>
            </w:tcBorders>
            <w:vAlign w:val="bottom"/>
          </w:tcPr>
          <w:p w14:paraId="73111792" w14:textId="77777777" w:rsidR="003075D1" w:rsidRPr="00F076B2" w:rsidRDefault="00246085" w:rsidP="00E767B2">
            <w:pPr>
              <w:spacing w:line="400" w:lineRule="exact"/>
              <w:ind w:left="120"/>
              <w:rPr>
                <w:rFonts w:asciiTheme="minorEastAsia" w:hAnsiTheme="minorEastAsia"/>
                <w:sz w:val="20"/>
                <w:szCs w:val="20"/>
              </w:rPr>
            </w:pPr>
            <w:r w:rsidRPr="00F076B2">
              <w:rPr>
                <w:rFonts w:asciiTheme="minorEastAsia" w:hAnsiTheme="minorEastAsia" w:cs="华文中宋"/>
                <w:sz w:val="24"/>
                <w:szCs w:val="24"/>
              </w:rPr>
              <w:t>人</w:t>
            </w:r>
          </w:p>
        </w:tc>
      </w:tr>
      <w:tr w:rsidR="003075D1" w14:paraId="402F0A34" w14:textId="77777777">
        <w:trPr>
          <w:trHeight w:val="31"/>
        </w:trPr>
        <w:tc>
          <w:tcPr>
            <w:tcW w:w="2520" w:type="dxa"/>
            <w:tcBorders>
              <w:left w:val="single" w:sz="8" w:space="0" w:color="auto"/>
              <w:bottom w:val="single" w:sz="8" w:space="0" w:color="auto"/>
              <w:right w:val="single" w:sz="8" w:space="0" w:color="auto"/>
            </w:tcBorders>
            <w:vAlign w:val="bottom"/>
          </w:tcPr>
          <w:p w14:paraId="41072572" w14:textId="77777777" w:rsidR="003075D1" w:rsidRPr="00F076B2" w:rsidRDefault="003075D1" w:rsidP="00E767B2">
            <w:pPr>
              <w:spacing w:line="400" w:lineRule="exact"/>
              <w:rPr>
                <w:rFonts w:asciiTheme="minorEastAsia" w:hAnsiTheme="minorEastAsia"/>
                <w:sz w:val="2"/>
                <w:szCs w:val="2"/>
              </w:rPr>
            </w:pPr>
          </w:p>
        </w:tc>
        <w:tc>
          <w:tcPr>
            <w:tcW w:w="1060" w:type="dxa"/>
            <w:tcBorders>
              <w:bottom w:val="single" w:sz="8" w:space="0" w:color="auto"/>
            </w:tcBorders>
            <w:vAlign w:val="bottom"/>
          </w:tcPr>
          <w:p w14:paraId="4A344DF8"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53A00ED7"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3E662F96" w14:textId="77777777" w:rsidR="003075D1" w:rsidRPr="00F076B2" w:rsidRDefault="003075D1" w:rsidP="00E767B2">
            <w:pPr>
              <w:spacing w:line="400" w:lineRule="exact"/>
              <w:rPr>
                <w:rFonts w:asciiTheme="minorEastAsia" w:hAnsiTheme="minorEastAsia"/>
                <w:sz w:val="2"/>
                <w:szCs w:val="2"/>
              </w:rPr>
            </w:pPr>
          </w:p>
        </w:tc>
        <w:tc>
          <w:tcPr>
            <w:tcW w:w="240" w:type="dxa"/>
            <w:tcBorders>
              <w:bottom w:val="single" w:sz="8" w:space="0" w:color="auto"/>
            </w:tcBorders>
            <w:vAlign w:val="bottom"/>
          </w:tcPr>
          <w:p w14:paraId="713C7364" w14:textId="77777777" w:rsidR="003075D1" w:rsidRPr="00F076B2" w:rsidRDefault="003075D1" w:rsidP="00E767B2">
            <w:pPr>
              <w:spacing w:line="400" w:lineRule="exact"/>
              <w:rPr>
                <w:rFonts w:asciiTheme="minorEastAsia" w:hAnsiTheme="minorEastAsia"/>
                <w:sz w:val="2"/>
                <w:szCs w:val="2"/>
              </w:rPr>
            </w:pPr>
          </w:p>
        </w:tc>
        <w:tc>
          <w:tcPr>
            <w:tcW w:w="640" w:type="dxa"/>
            <w:tcBorders>
              <w:bottom w:val="single" w:sz="8" w:space="0" w:color="auto"/>
            </w:tcBorders>
            <w:vAlign w:val="bottom"/>
          </w:tcPr>
          <w:p w14:paraId="3723C4BB" w14:textId="77777777" w:rsidR="003075D1" w:rsidRPr="00F076B2" w:rsidRDefault="003075D1" w:rsidP="00E767B2">
            <w:pPr>
              <w:spacing w:line="400" w:lineRule="exact"/>
              <w:rPr>
                <w:rFonts w:asciiTheme="minorEastAsia" w:hAnsiTheme="minorEastAsia"/>
                <w:sz w:val="2"/>
                <w:szCs w:val="2"/>
              </w:rPr>
            </w:pPr>
          </w:p>
        </w:tc>
        <w:tc>
          <w:tcPr>
            <w:tcW w:w="320" w:type="dxa"/>
            <w:tcBorders>
              <w:bottom w:val="single" w:sz="8" w:space="0" w:color="auto"/>
            </w:tcBorders>
            <w:vAlign w:val="bottom"/>
          </w:tcPr>
          <w:p w14:paraId="723F0815" w14:textId="77777777" w:rsidR="003075D1" w:rsidRPr="00F076B2" w:rsidRDefault="003075D1" w:rsidP="00E767B2">
            <w:pPr>
              <w:spacing w:line="400" w:lineRule="exact"/>
              <w:rPr>
                <w:rFonts w:asciiTheme="minorEastAsia" w:hAnsiTheme="minorEastAsia"/>
                <w:sz w:val="2"/>
                <w:szCs w:val="2"/>
              </w:rPr>
            </w:pPr>
          </w:p>
        </w:tc>
        <w:tc>
          <w:tcPr>
            <w:tcW w:w="480" w:type="dxa"/>
            <w:gridSpan w:val="2"/>
            <w:tcBorders>
              <w:bottom w:val="single" w:sz="8" w:space="0" w:color="auto"/>
            </w:tcBorders>
            <w:vAlign w:val="bottom"/>
          </w:tcPr>
          <w:p w14:paraId="7725F8C6" w14:textId="77777777" w:rsidR="003075D1" w:rsidRPr="00F076B2" w:rsidRDefault="003075D1" w:rsidP="00E767B2">
            <w:pPr>
              <w:spacing w:line="400" w:lineRule="exact"/>
              <w:rPr>
                <w:rFonts w:asciiTheme="minorEastAsia" w:hAnsiTheme="minorEastAsia"/>
                <w:sz w:val="2"/>
                <w:szCs w:val="2"/>
              </w:rPr>
            </w:pPr>
          </w:p>
        </w:tc>
        <w:tc>
          <w:tcPr>
            <w:tcW w:w="720" w:type="dxa"/>
            <w:tcBorders>
              <w:bottom w:val="single" w:sz="8" w:space="0" w:color="auto"/>
            </w:tcBorders>
            <w:vAlign w:val="bottom"/>
          </w:tcPr>
          <w:p w14:paraId="06C5BA8C" w14:textId="77777777" w:rsidR="003075D1" w:rsidRPr="00F076B2" w:rsidRDefault="003075D1" w:rsidP="00E767B2">
            <w:pPr>
              <w:spacing w:line="400" w:lineRule="exact"/>
              <w:rPr>
                <w:rFonts w:asciiTheme="minorEastAsia" w:hAnsiTheme="minorEastAsia"/>
                <w:sz w:val="2"/>
                <w:szCs w:val="2"/>
              </w:rPr>
            </w:pPr>
          </w:p>
        </w:tc>
        <w:tc>
          <w:tcPr>
            <w:tcW w:w="200" w:type="dxa"/>
            <w:tcBorders>
              <w:bottom w:val="single" w:sz="8" w:space="0" w:color="auto"/>
            </w:tcBorders>
            <w:vAlign w:val="bottom"/>
          </w:tcPr>
          <w:p w14:paraId="6A922EA6" w14:textId="77777777" w:rsidR="003075D1" w:rsidRPr="00F076B2" w:rsidRDefault="003075D1" w:rsidP="00E767B2">
            <w:pPr>
              <w:spacing w:line="400" w:lineRule="exact"/>
              <w:rPr>
                <w:rFonts w:asciiTheme="minorEastAsia" w:hAnsiTheme="minorEastAsia"/>
                <w:sz w:val="2"/>
                <w:szCs w:val="2"/>
              </w:rPr>
            </w:pPr>
          </w:p>
        </w:tc>
        <w:tc>
          <w:tcPr>
            <w:tcW w:w="40" w:type="dxa"/>
            <w:tcBorders>
              <w:bottom w:val="single" w:sz="8" w:space="0" w:color="auto"/>
            </w:tcBorders>
            <w:vAlign w:val="bottom"/>
          </w:tcPr>
          <w:p w14:paraId="05149370" w14:textId="77777777" w:rsidR="003075D1" w:rsidRPr="00F076B2" w:rsidRDefault="003075D1" w:rsidP="00E767B2">
            <w:pPr>
              <w:spacing w:line="400" w:lineRule="exact"/>
              <w:rPr>
                <w:rFonts w:asciiTheme="minorEastAsia" w:hAnsiTheme="minorEastAsia"/>
                <w:sz w:val="2"/>
                <w:szCs w:val="2"/>
              </w:rPr>
            </w:pPr>
          </w:p>
        </w:tc>
        <w:tc>
          <w:tcPr>
            <w:tcW w:w="1320" w:type="dxa"/>
            <w:tcBorders>
              <w:bottom w:val="single" w:sz="8" w:space="0" w:color="auto"/>
            </w:tcBorders>
            <w:vAlign w:val="bottom"/>
          </w:tcPr>
          <w:p w14:paraId="0168F034"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31D3BD6E" w14:textId="77777777" w:rsidR="003075D1" w:rsidRDefault="003075D1" w:rsidP="00E767B2">
            <w:pPr>
              <w:spacing w:line="400" w:lineRule="exact"/>
              <w:rPr>
                <w:sz w:val="2"/>
                <w:szCs w:val="2"/>
              </w:rPr>
            </w:pPr>
          </w:p>
        </w:tc>
        <w:tc>
          <w:tcPr>
            <w:tcW w:w="140" w:type="dxa"/>
            <w:tcBorders>
              <w:bottom w:val="single" w:sz="8" w:space="0" w:color="auto"/>
              <w:right w:val="single" w:sz="8" w:space="0" w:color="auto"/>
            </w:tcBorders>
            <w:vAlign w:val="bottom"/>
          </w:tcPr>
          <w:p w14:paraId="2316E3D4" w14:textId="77777777" w:rsidR="003075D1" w:rsidRDefault="003075D1" w:rsidP="00E767B2">
            <w:pPr>
              <w:spacing w:line="400" w:lineRule="exact"/>
              <w:rPr>
                <w:sz w:val="2"/>
                <w:szCs w:val="2"/>
              </w:rPr>
            </w:pPr>
          </w:p>
        </w:tc>
      </w:tr>
      <w:tr w:rsidR="003075D1" w14:paraId="7128AE8D" w14:textId="77777777">
        <w:trPr>
          <w:trHeight w:val="359"/>
        </w:trPr>
        <w:tc>
          <w:tcPr>
            <w:tcW w:w="2520" w:type="dxa"/>
            <w:tcBorders>
              <w:left w:val="single" w:sz="8" w:space="0" w:color="auto"/>
              <w:right w:val="single" w:sz="8" w:space="0" w:color="auto"/>
            </w:tcBorders>
            <w:vAlign w:val="bottom"/>
          </w:tcPr>
          <w:p w14:paraId="67A74857"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学费标准</w:t>
            </w:r>
          </w:p>
        </w:tc>
        <w:tc>
          <w:tcPr>
            <w:tcW w:w="1060" w:type="dxa"/>
            <w:vAlign w:val="bottom"/>
          </w:tcPr>
          <w:p w14:paraId="178F12DD" w14:textId="77777777" w:rsidR="003075D1" w:rsidRPr="00F076B2" w:rsidRDefault="00246085" w:rsidP="00E767B2">
            <w:pPr>
              <w:spacing w:line="400" w:lineRule="exact"/>
              <w:ind w:left="100"/>
              <w:rPr>
                <w:rFonts w:asciiTheme="minorEastAsia" w:hAnsiTheme="minorEastAsia"/>
                <w:sz w:val="20"/>
                <w:szCs w:val="20"/>
              </w:rPr>
            </w:pPr>
            <w:r w:rsidRPr="00F076B2">
              <w:rPr>
                <w:rFonts w:asciiTheme="minorEastAsia" w:hAnsiTheme="minorEastAsia" w:cs="华文中宋"/>
                <w:w w:val="97"/>
                <w:sz w:val="24"/>
                <w:szCs w:val="24"/>
              </w:rPr>
              <w:t>中</w:t>
            </w:r>
            <w:proofErr w:type="gramStart"/>
            <w:r w:rsidRPr="00F076B2">
              <w:rPr>
                <w:rFonts w:asciiTheme="minorEastAsia" w:hAnsiTheme="minorEastAsia" w:cs="华文中宋"/>
                <w:w w:val="97"/>
                <w:sz w:val="24"/>
                <w:szCs w:val="24"/>
              </w:rPr>
              <w:t>职阶段</w:t>
            </w:r>
            <w:proofErr w:type="gramEnd"/>
          </w:p>
        </w:tc>
        <w:tc>
          <w:tcPr>
            <w:tcW w:w="360" w:type="dxa"/>
            <w:tcBorders>
              <w:right w:val="single" w:sz="8" w:space="0" w:color="auto"/>
            </w:tcBorders>
            <w:vAlign w:val="bottom"/>
          </w:tcPr>
          <w:p w14:paraId="66D37948"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59E0A68E"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1A6288E7"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512ACE4C" w14:textId="77777777" w:rsidR="003075D1" w:rsidRPr="00F076B2" w:rsidRDefault="00246085" w:rsidP="00E767B2">
            <w:pPr>
              <w:spacing w:line="400" w:lineRule="exact"/>
              <w:ind w:left="340"/>
              <w:rPr>
                <w:rFonts w:asciiTheme="minorEastAsia" w:hAnsiTheme="minorEastAsia"/>
                <w:sz w:val="20"/>
                <w:szCs w:val="20"/>
              </w:rPr>
            </w:pPr>
            <w:r w:rsidRPr="00F076B2">
              <w:rPr>
                <w:rFonts w:asciiTheme="minorEastAsia" w:hAnsiTheme="minorEastAsia" w:cs="华文中宋"/>
                <w:sz w:val="24"/>
                <w:szCs w:val="24"/>
              </w:rPr>
              <w:t>元</w:t>
            </w:r>
          </w:p>
        </w:tc>
        <w:tc>
          <w:tcPr>
            <w:tcW w:w="320" w:type="dxa"/>
            <w:tcBorders>
              <w:right w:val="single" w:sz="8" w:space="0" w:color="auto"/>
            </w:tcBorders>
            <w:vAlign w:val="bottom"/>
          </w:tcPr>
          <w:p w14:paraId="72392547" w14:textId="77777777" w:rsidR="003075D1" w:rsidRPr="00F076B2" w:rsidRDefault="003075D1" w:rsidP="00E767B2">
            <w:pPr>
              <w:spacing w:line="400" w:lineRule="exact"/>
              <w:rPr>
                <w:rFonts w:asciiTheme="minorEastAsia" w:hAnsiTheme="minorEastAsia"/>
                <w:sz w:val="24"/>
                <w:szCs w:val="24"/>
              </w:rPr>
            </w:pPr>
          </w:p>
        </w:tc>
        <w:tc>
          <w:tcPr>
            <w:tcW w:w="1400" w:type="dxa"/>
            <w:gridSpan w:val="4"/>
            <w:tcBorders>
              <w:right w:val="single" w:sz="8" w:space="0" w:color="auto"/>
            </w:tcBorders>
            <w:vAlign w:val="bottom"/>
          </w:tcPr>
          <w:p w14:paraId="155815AC" w14:textId="77777777" w:rsidR="003075D1" w:rsidRPr="00F076B2" w:rsidRDefault="00246085" w:rsidP="00E767B2">
            <w:pPr>
              <w:spacing w:line="400" w:lineRule="exact"/>
              <w:ind w:right="280"/>
              <w:jc w:val="center"/>
              <w:rPr>
                <w:rFonts w:asciiTheme="minorEastAsia" w:hAnsiTheme="minorEastAsia"/>
                <w:sz w:val="20"/>
                <w:szCs w:val="20"/>
              </w:rPr>
            </w:pPr>
            <w:r w:rsidRPr="00F076B2">
              <w:rPr>
                <w:rFonts w:asciiTheme="minorEastAsia" w:hAnsiTheme="minorEastAsia" w:cs="华文中宋"/>
                <w:w w:val="99"/>
                <w:sz w:val="24"/>
                <w:szCs w:val="24"/>
              </w:rPr>
              <w:t>高职阶段</w:t>
            </w:r>
          </w:p>
        </w:tc>
        <w:tc>
          <w:tcPr>
            <w:tcW w:w="40" w:type="dxa"/>
            <w:vAlign w:val="bottom"/>
          </w:tcPr>
          <w:p w14:paraId="6F442B24" w14:textId="77777777" w:rsidR="003075D1" w:rsidRPr="00F076B2" w:rsidRDefault="003075D1" w:rsidP="00E767B2">
            <w:pPr>
              <w:spacing w:line="400" w:lineRule="exact"/>
              <w:rPr>
                <w:rFonts w:asciiTheme="minorEastAsia" w:hAnsiTheme="minorEastAsia"/>
                <w:sz w:val="24"/>
                <w:szCs w:val="24"/>
              </w:rPr>
            </w:pPr>
          </w:p>
        </w:tc>
        <w:tc>
          <w:tcPr>
            <w:tcW w:w="1580" w:type="dxa"/>
            <w:gridSpan w:val="3"/>
            <w:tcBorders>
              <w:right w:val="single" w:sz="8" w:space="0" w:color="auto"/>
            </w:tcBorders>
            <w:vAlign w:val="bottom"/>
          </w:tcPr>
          <w:p w14:paraId="2538051B" w14:textId="77777777" w:rsidR="003075D1" w:rsidRPr="00F076B2" w:rsidRDefault="00246085" w:rsidP="00E767B2">
            <w:pPr>
              <w:spacing w:line="400" w:lineRule="exact"/>
              <w:ind w:left="900"/>
              <w:rPr>
                <w:rFonts w:asciiTheme="minorEastAsia" w:hAnsiTheme="minorEastAsia"/>
                <w:sz w:val="20"/>
                <w:szCs w:val="20"/>
              </w:rPr>
            </w:pPr>
            <w:r w:rsidRPr="00F076B2">
              <w:rPr>
                <w:rFonts w:asciiTheme="minorEastAsia" w:hAnsiTheme="minorEastAsia" w:cs="华文中宋"/>
                <w:sz w:val="24"/>
                <w:szCs w:val="24"/>
              </w:rPr>
              <w:t>元</w:t>
            </w:r>
          </w:p>
        </w:tc>
      </w:tr>
      <w:tr w:rsidR="003075D1" w14:paraId="223B3FCF" w14:textId="77777777">
        <w:trPr>
          <w:trHeight w:val="31"/>
        </w:trPr>
        <w:tc>
          <w:tcPr>
            <w:tcW w:w="2520" w:type="dxa"/>
            <w:tcBorders>
              <w:left w:val="single" w:sz="8" w:space="0" w:color="auto"/>
              <w:bottom w:val="single" w:sz="8" w:space="0" w:color="auto"/>
              <w:right w:val="single" w:sz="8" w:space="0" w:color="auto"/>
            </w:tcBorders>
            <w:vAlign w:val="bottom"/>
          </w:tcPr>
          <w:p w14:paraId="40BD5DF2" w14:textId="77777777" w:rsidR="003075D1" w:rsidRPr="00F076B2" w:rsidRDefault="003075D1" w:rsidP="00E767B2">
            <w:pPr>
              <w:spacing w:line="400" w:lineRule="exact"/>
              <w:rPr>
                <w:rFonts w:asciiTheme="minorEastAsia" w:hAnsiTheme="minorEastAsia"/>
                <w:sz w:val="2"/>
                <w:szCs w:val="2"/>
              </w:rPr>
            </w:pPr>
          </w:p>
        </w:tc>
        <w:tc>
          <w:tcPr>
            <w:tcW w:w="1060" w:type="dxa"/>
            <w:tcBorders>
              <w:bottom w:val="single" w:sz="8" w:space="0" w:color="auto"/>
            </w:tcBorders>
            <w:vAlign w:val="bottom"/>
          </w:tcPr>
          <w:p w14:paraId="3BC9D72B"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right w:val="single" w:sz="8" w:space="0" w:color="auto"/>
            </w:tcBorders>
            <w:vAlign w:val="bottom"/>
          </w:tcPr>
          <w:p w14:paraId="495066AF"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2C802E27" w14:textId="77777777" w:rsidR="003075D1" w:rsidRPr="00F076B2" w:rsidRDefault="003075D1" w:rsidP="00E767B2">
            <w:pPr>
              <w:spacing w:line="400" w:lineRule="exact"/>
              <w:rPr>
                <w:rFonts w:asciiTheme="minorEastAsia" w:hAnsiTheme="minorEastAsia"/>
                <w:sz w:val="2"/>
                <w:szCs w:val="2"/>
              </w:rPr>
            </w:pPr>
          </w:p>
        </w:tc>
        <w:tc>
          <w:tcPr>
            <w:tcW w:w="240" w:type="dxa"/>
            <w:tcBorders>
              <w:bottom w:val="single" w:sz="8" w:space="0" w:color="auto"/>
            </w:tcBorders>
            <w:vAlign w:val="bottom"/>
          </w:tcPr>
          <w:p w14:paraId="4C775B32" w14:textId="77777777" w:rsidR="003075D1" w:rsidRPr="00F076B2" w:rsidRDefault="003075D1" w:rsidP="00E767B2">
            <w:pPr>
              <w:spacing w:line="400" w:lineRule="exact"/>
              <w:rPr>
                <w:rFonts w:asciiTheme="minorEastAsia" w:hAnsiTheme="minorEastAsia"/>
                <w:sz w:val="2"/>
                <w:szCs w:val="2"/>
              </w:rPr>
            </w:pPr>
          </w:p>
        </w:tc>
        <w:tc>
          <w:tcPr>
            <w:tcW w:w="640" w:type="dxa"/>
            <w:tcBorders>
              <w:bottom w:val="single" w:sz="8" w:space="0" w:color="auto"/>
            </w:tcBorders>
            <w:vAlign w:val="bottom"/>
          </w:tcPr>
          <w:p w14:paraId="19F25C84" w14:textId="77777777" w:rsidR="003075D1" w:rsidRPr="00F076B2" w:rsidRDefault="003075D1" w:rsidP="00E767B2">
            <w:pPr>
              <w:spacing w:line="400" w:lineRule="exact"/>
              <w:rPr>
                <w:rFonts w:asciiTheme="minorEastAsia" w:hAnsiTheme="minorEastAsia"/>
                <w:sz w:val="2"/>
                <w:szCs w:val="2"/>
              </w:rPr>
            </w:pPr>
          </w:p>
        </w:tc>
        <w:tc>
          <w:tcPr>
            <w:tcW w:w="320" w:type="dxa"/>
            <w:tcBorders>
              <w:bottom w:val="single" w:sz="8" w:space="0" w:color="auto"/>
              <w:right w:val="single" w:sz="8" w:space="0" w:color="auto"/>
            </w:tcBorders>
            <w:vAlign w:val="bottom"/>
          </w:tcPr>
          <w:p w14:paraId="01D3F525" w14:textId="77777777" w:rsidR="003075D1" w:rsidRPr="00F076B2" w:rsidRDefault="003075D1" w:rsidP="00E767B2">
            <w:pPr>
              <w:spacing w:line="400" w:lineRule="exact"/>
              <w:rPr>
                <w:rFonts w:asciiTheme="minorEastAsia" w:hAnsiTheme="minorEastAsia"/>
                <w:sz w:val="2"/>
                <w:szCs w:val="2"/>
              </w:rPr>
            </w:pPr>
          </w:p>
        </w:tc>
        <w:tc>
          <w:tcPr>
            <w:tcW w:w="360" w:type="dxa"/>
            <w:tcBorders>
              <w:bottom w:val="single" w:sz="8" w:space="0" w:color="auto"/>
            </w:tcBorders>
            <w:vAlign w:val="bottom"/>
          </w:tcPr>
          <w:p w14:paraId="3B7040F7"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5C792A3C" w14:textId="77777777" w:rsidR="003075D1" w:rsidRPr="00F076B2" w:rsidRDefault="003075D1" w:rsidP="00E767B2">
            <w:pPr>
              <w:spacing w:line="400" w:lineRule="exact"/>
              <w:rPr>
                <w:rFonts w:asciiTheme="minorEastAsia" w:hAnsiTheme="minorEastAsia"/>
                <w:sz w:val="2"/>
                <w:szCs w:val="2"/>
              </w:rPr>
            </w:pPr>
          </w:p>
        </w:tc>
        <w:tc>
          <w:tcPr>
            <w:tcW w:w="720" w:type="dxa"/>
            <w:tcBorders>
              <w:bottom w:val="single" w:sz="8" w:space="0" w:color="auto"/>
            </w:tcBorders>
            <w:vAlign w:val="bottom"/>
          </w:tcPr>
          <w:p w14:paraId="2F561CDC" w14:textId="77777777" w:rsidR="003075D1" w:rsidRPr="00F076B2" w:rsidRDefault="003075D1" w:rsidP="00E767B2">
            <w:pPr>
              <w:spacing w:line="400" w:lineRule="exact"/>
              <w:rPr>
                <w:rFonts w:asciiTheme="minorEastAsia" w:hAnsiTheme="minorEastAsia"/>
                <w:sz w:val="2"/>
                <w:szCs w:val="2"/>
              </w:rPr>
            </w:pPr>
          </w:p>
        </w:tc>
        <w:tc>
          <w:tcPr>
            <w:tcW w:w="200" w:type="dxa"/>
            <w:tcBorders>
              <w:bottom w:val="single" w:sz="8" w:space="0" w:color="auto"/>
              <w:right w:val="single" w:sz="8" w:space="0" w:color="auto"/>
            </w:tcBorders>
            <w:vAlign w:val="bottom"/>
          </w:tcPr>
          <w:p w14:paraId="159DEE54" w14:textId="77777777" w:rsidR="003075D1" w:rsidRPr="00F076B2" w:rsidRDefault="003075D1" w:rsidP="00E767B2">
            <w:pPr>
              <w:spacing w:line="400" w:lineRule="exact"/>
              <w:rPr>
                <w:rFonts w:asciiTheme="minorEastAsia" w:hAnsiTheme="minorEastAsia"/>
                <w:sz w:val="2"/>
                <w:szCs w:val="2"/>
              </w:rPr>
            </w:pPr>
          </w:p>
        </w:tc>
        <w:tc>
          <w:tcPr>
            <w:tcW w:w="40" w:type="dxa"/>
            <w:tcBorders>
              <w:bottom w:val="single" w:sz="8" w:space="0" w:color="auto"/>
            </w:tcBorders>
            <w:vAlign w:val="bottom"/>
          </w:tcPr>
          <w:p w14:paraId="66CCCE27" w14:textId="77777777" w:rsidR="003075D1" w:rsidRPr="00F076B2" w:rsidRDefault="003075D1" w:rsidP="00E767B2">
            <w:pPr>
              <w:spacing w:line="400" w:lineRule="exact"/>
              <w:rPr>
                <w:rFonts w:asciiTheme="minorEastAsia" w:hAnsiTheme="minorEastAsia"/>
                <w:sz w:val="2"/>
                <w:szCs w:val="2"/>
              </w:rPr>
            </w:pPr>
          </w:p>
        </w:tc>
        <w:tc>
          <w:tcPr>
            <w:tcW w:w="1320" w:type="dxa"/>
            <w:tcBorders>
              <w:bottom w:val="single" w:sz="8" w:space="0" w:color="auto"/>
            </w:tcBorders>
            <w:vAlign w:val="bottom"/>
          </w:tcPr>
          <w:p w14:paraId="5A0D8C80" w14:textId="77777777" w:rsidR="003075D1" w:rsidRPr="00F076B2" w:rsidRDefault="003075D1" w:rsidP="00E767B2">
            <w:pPr>
              <w:spacing w:line="400" w:lineRule="exact"/>
              <w:rPr>
                <w:rFonts w:asciiTheme="minorEastAsia" w:hAnsiTheme="minorEastAsia"/>
                <w:sz w:val="2"/>
                <w:szCs w:val="2"/>
              </w:rPr>
            </w:pPr>
          </w:p>
        </w:tc>
        <w:tc>
          <w:tcPr>
            <w:tcW w:w="120" w:type="dxa"/>
            <w:tcBorders>
              <w:bottom w:val="single" w:sz="8" w:space="0" w:color="auto"/>
            </w:tcBorders>
            <w:vAlign w:val="bottom"/>
          </w:tcPr>
          <w:p w14:paraId="54D3FEA3" w14:textId="77777777" w:rsidR="003075D1" w:rsidRDefault="003075D1" w:rsidP="00E767B2">
            <w:pPr>
              <w:spacing w:line="400" w:lineRule="exact"/>
              <w:rPr>
                <w:sz w:val="2"/>
                <w:szCs w:val="2"/>
              </w:rPr>
            </w:pPr>
          </w:p>
        </w:tc>
        <w:tc>
          <w:tcPr>
            <w:tcW w:w="140" w:type="dxa"/>
            <w:tcBorders>
              <w:bottom w:val="single" w:sz="8" w:space="0" w:color="auto"/>
              <w:right w:val="single" w:sz="8" w:space="0" w:color="auto"/>
            </w:tcBorders>
            <w:vAlign w:val="bottom"/>
          </w:tcPr>
          <w:p w14:paraId="63DCA1E2" w14:textId="77777777" w:rsidR="003075D1" w:rsidRDefault="003075D1" w:rsidP="00E767B2">
            <w:pPr>
              <w:spacing w:line="400" w:lineRule="exact"/>
              <w:rPr>
                <w:sz w:val="2"/>
                <w:szCs w:val="2"/>
              </w:rPr>
            </w:pPr>
          </w:p>
        </w:tc>
      </w:tr>
      <w:tr w:rsidR="003075D1" w14:paraId="7D75E3A4" w14:textId="77777777">
        <w:trPr>
          <w:trHeight w:val="1534"/>
        </w:trPr>
        <w:tc>
          <w:tcPr>
            <w:tcW w:w="2520" w:type="dxa"/>
            <w:tcBorders>
              <w:left w:val="single" w:sz="8" w:space="0" w:color="auto"/>
              <w:right w:val="single" w:sz="8" w:space="0" w:color="auto"/>
            </w:tcBorders>
            <w:vAlign w:val="bottom"/>
          </w:tcPr>
          <w:p w14:paraId="560BA078"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招生计划</w:t>
            </w:r>
          </w:p>
        </w:tc>
        <w:tc>
          <w:tcPr>
            <w:tcW w:w="1060" w:type="dxa"/>
            <w:vAlign w:val="bottom"/>
          </w:tcPr>
          <w:p w14:paraId="1718053F"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0F8DF9B6"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54B17AF5"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37C6D98D"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6294DA2D"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0382D608"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D5990AD"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0010174A" w14:textId="77777777" w:rsidR="003075D1" w:rsidRPr="00F076B2" w:rsidRDefault="003075D1" w:rsidP="00E767B2">
            <w:pPr>
              <w:spacing w:line="400" w:lineRule="exact"/>
              <w:rPr>
                <w:rFonts w:asciiTheme="minorEastAsia" w:hAnsiTheme="minorEastAsia"/>
                <w:sz w:val="24"/>
                <w:szCs w:val="24"/>
              </w:rPr>
            </w:pPr>
          </w:p>
        </w:tc>
        <w:tc>
          <w:tcPr>
            <w:tcW w:w="720" w:type="dxa"/>
            <w:vAlign w:val="bottom"/>
          </w:tcPr>
          <w:p w14:paraId="045A2E94" w14:textId="77777777" w:rsidR="003075D1" w:rsidRPr="00F076B2" w:rsidRDefault="003075D1" w:rsidP="00E767B2">
            <w:pPr>
              <w:spacing w:line="400" w:lineRule="exact"/>
              <w:rPr>
                <w:rFonts w:asciiTheme="minorEastAsia" w:hAnsiTheme="minorEastAsia"/>
                <w:sz w:val="24"/>
                <w:szCs w:val="24"/>
              </w:rPr>
            </w:pPr>
          </w:p>
        </w:tc>
        <w:tc>
          <w:tcPr>
            <w:tcW w:w="200" w:type="dxa"/>
            <w:vAlign w:val="bottom"/>
          </w:tcPr>
          <w:p w14:paraId="12B99C31" w14:textId="77777777" w:rsidR="003075D1" w:rsidRPr="00F076B2" w:rsidRDefault="003075D1" w:rsidP="00E767B2">
            <w:pPr>
              <w:spacing w:line="400" w:lineRule="exact"/>
              <w:rPr>
                <w:rFonts w:asciiTheme="minorEastAsia" w:hAnsiTheme="minorEastAsia"/>
                <w:sz w:val="24"/>
                <w:szCs w:val="24"/>
              </w:rPr>
            </w:pPr>
          </w:p>
        </w:tc>
        <w:tc>
          <w:tcPr>
            <w:tcW w:w="40" w:type="dxa"/>
            <w:vAlign w:val="bottom"/>
          </w:tcPr>
          <w:p w14:paraId="75A9BC50" w14:textId="77777777" w:rsidR="003075D1" w:rsidRPr="00F076B2" w:rsidRDefault="003075D1" w:rsidP="00E767B2">
            <w:pPr>
              <w:spacing w:line="400" w:lineRule="exact"/>
              <w:rPr>
                <w:rFonts w:asciiTheme="minorEastAsia" w:hAnsiTheme="minorEastAsia"/>
                <w:sz w:val="24"/>
                <w:szCs w:val="24"/>
              </w:rPr>
            </w:pPr>
          </w:p>
        </w:tc>
        <w:tc>
          <w:tcPr>
            <w:tcW w:w="1320" w:type="dxa"/>
            <w:vAlign w:val="bottom"/>
          </w:tcPr>
          <w:p w14:paraId="0BAA3FC5"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1D5D2FD3"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1B008187" w14:textId="77777777" w:rsidR="003075D1" w:rsidRDefault="003075D1" w:rsidP="00E767B2">
            <w:pPr>
              <w:spacing w:line="400" w:lineRule="exact"/>
              <w:rPr>
                <w:sz w:val="24"/>
                <w:szCs w:val="24"/>
              </w:rPr>
            </w:pPr>
          </w:p>
        </w:tc>
      </w:tr>
      <w:tr w:rsidR="003075D1" w14:paraId="6C8155B8" w14:textId="77777777">
        <w:trPr>
          <w:trHeight w:val="425"/>
        </w:trPr>
        <w:tc>
          <w:tcPr>
            <w:tcW w:w="2520" w:type="dxa"/>
            <w:tcBorders>
              <w:left w:val="single" w:sz="8" w:space="0" w:color="auto"/>
              <w:right w:val="single" w:sz="8" w:space="0" w:color="auto"/>
            </w:tcBorders>
            <w:vAlign w:val="bottom"/>
          </w:tcPr>
          <w:p w14:paraId="2EAB1559"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制定依据</w:t>
            </w:r>
          </w:p>
        </w:tc>
        <w:tc>
          <w:tcPr>
            <w:tcW w:w="1060" w:type="dxa"/>
            <w:vAlign w:val="bottom"/>
          </w:tcPr>
          <w:p w14:paraId="745EBA17"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7115FE7C"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73D0DE3E"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2EEAF2D3" w14:textId="77777777" w:rsidR="003075D1" w:rsidRPr="00F076B2" w:rsidRDefault="003075D1" w:rsidP="00E767B2">
            <w:pPr>
              <w:spacing w:line="400" w:lineRule="exact"/>
              <w:rPr>
                <w:rFonts w:asciiTheme="minorEastAsia" w:hAnsiTheme="minorEastAsia"/>
                <w:sz w:val="24"/>
                <w:szCs w:val="24"/>
              </w:rPr>
            </w:pPr>
          </w:p>
        </w:tc>
        <w:tc>
          <w:tcPr>
            <w:tcW w:w="3980" w:type="dxa"/>
            <w:gridSpan w:val="10"/>
            <w:tcBorders>
              <w:right w:val="single" w:sz="8" w:space="0" w:color="auto"/>
            </w:tcBorders>
            <w:vAlign w:val="bottom"/>
          </w:tcPr>
          <w:p w14:paraId="06725DB3" w14:textId="77777777" w:rsidR="003075D1" w:rsidRPr="00F076B2" w:rsidRDefault="00246085" w:rsidP="00E767B2">
            <w:pPr>
              <w:spacing w:line="400" w:lineRule="exact"/>
              <w:ind w:right="860"/>
              <w:jc w:val="center"/>
              <w:rPr>
                <w:rFonts w:asciiTheme="minorEastAsia" w:hAnsiTheme="minorEastAsia"/>
                <w:sz w:val="20"/>
                <w:szCs w:val="20"/>
              </w:rPr>
            </w:pPr>
            <w:r w:rsidRPr="00F076B2">
              <w:rPr>
                <w:rFonts w:asciiTheme="minorEastAsia" w:hAnsiTheme="minorEastAsia" w:cs="华文中宋"/>
                <w:w w:val="99"/>
                <w:sz w:val="24"/>
                <w:szCs w:val="24"/>
              </w:rPr>
              <w:t>招生部门负责人签章</w:t>
            </w:r>
          </w:p>
        </w:tc>
      </w:tr>
      <w:tr w:rsidR="003075D1" w14:paraId="35E759E2" w14:textId="77777777">
        <w:trPr>
          <w:trHeight w:val="399"/>
        </w:trPr>
        <w:tc>
          <w:tcPr>
            <w:tcW w:w="2520" w:type="dxa"/>
            <w:tcBorders>
              <w:left w:val="single" w:sz="8" w:space="0" w:color="auto"/>
              <w:right w:val="single" w:sz="8" w:space="0" w:color="auto"/>
            </w:tcBorders>
            <w:vAlign w:val="bottom"/>
          </w:tcPr>
          <w:p w14:paraId="38C26ECD" w14:textId="77777777" w:rsidR="003075D1" w:rsidRPr="00F076B2" w:rsidRDefault="003075D1" w:rsidP="00E767B2">
            <w:pPr>
              <w:spacing w:line="400" w:lineRule="exact"/>
              <w:rPr>
                <w:rFonts w:asciiTheme="minorEastAsia" w:hAnsiTheme="minorEastAsia"/>
                <w:sz w:val="24"/>
                <w:szCs w:val="24"/>
              </w:rPr>
            </w:pPr>
          </w:p>
        </w:tc>
        <w:tc>
          <w:tcPr>
            <w:tcW w:w="1060" w:type="dxa"/>
            <w:vAlign w:val="bottom"/>
          </w:tcPr>
          <w:p w14:paraId="16218B29"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1FE471D2" w14:textId="77777777" w:rsidR="003075D1" w:rsidRPr="00F076B2" w:rsidRDefault="00246085" w:rsidP="00E767B2">
            <w:pPr>
              <w:spacing w:line="400" w:lineRule="exact"/>
              <w:rPr>
                <w:rFonts w:asciiTheme="minorEastAsia" w:hAnsiTheme="minorEastAsia"/>
                <w:sz w:val="20"/>
                <w:szCs w:val="20"/>
              </w:rPr>
            </w:pPr>
            <w:r w:rsidRPr="00F076B2">
              <w:rPr>
                <w:rFonts w:asciiTheme="minorEastAsia" w:hAnsiTheme="minorEastAsia" w:cs="华文中宋"/>
                <w:sz w:val="24"/>
                <w:szCs w:val="24"/>
              </w:rPr>
              <w:t>中职：</w:t>
            </w:r>
          </w:p>
        </w:tc>
        <w:tc>
          <w:tcPr>
            <w:tcW w:w="640" w:type="dxa"/>
            <w:vAlign w:val="bottom"/>
          </w:tcPr>
          <w:p w14:paraId="19EF5B89"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0E974CDF"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5D6CC008"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300FD583"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6A7EDDED" w14:textId="77777777" w:rsidR="003075D1" w:rsidRPr="00F076B2" w:rsidRDefault="00246085" w:rsidP="00E767B2">
            <w:pPr>
              <w:spacing w:line="400" w:lineRule="exact"/>
              <w:jc w:val="right"/>
              <w:rPr>
                <w:rFonts w:asciiTheme="minorEastAsia" w:hAnsiTheme="minorEastAsia"/>
                <w:sz w:val="20"/>
                <w:szCs w:val="20"/>
              </w:rPr>
            </w:pPr>
            <w:r w:rsidRPr="00F076B2">
              <w:rPr>
                <w:rFonts w:asciiTheme="minorEastAsia" w:hAnsiTheme="minorEastAsia" w:cs="华文中宋"/>
                <w:sz w:val="24"/>
                <w:szCs w:val="24"/>
              </w:rPr>
              <w:t>高职：</w:t>
            </w:r>
          </w:p>
        </w:tc>
        <w:tc>
          <w:tcPr>
            <w:tcW w:w="1320" w:type="dxa"/>
            <w:vAlign w:val="bottom"/>
          </w:tcPr>
          <w:p w14:paraId="2014B70C"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55BF1B0E"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1F7DBDCE" w14:textId="77777777" w:rsidR="003075D1" w:rsidRDefault="003075D1" w:rsidP="00E767B2">
            <w:pPr>
              <w:spacing w:line="400" w:lineRule="exact"/>
              <w:rPr>
                <w:sz w:val="24"/>
                <w:szCs w:val="24"/>
              </w:rPr>
            </w:pPr>
          </w:p>
        </w:tc>
      </w:tr>
      <w:tr w:rsidR="003075D1" w14:paraId="50E665A8" w14:textId="77777777">
        <w:trPr>
          <w:trHeight w:val="766"/>
        </w:trPr>
        <w:tc>
          <w:tcPr>
            <w:tcW w:w="2520" w:type="dxa"/>
            <w:tcBorders>
              <w:left w:val="single" w:sz="8" w:space="0" w:color="auto"/>
              <w:bottom w:val="single" w:sz="8" w:space="0" w:color="auto"/>
              <w:right w:val="single" w:sz="8" w:space="0" w:color="auto"/>
            </w:tcBorders>
            <w:vAlign w:val="bottom"/>
          </w:tcPr>
          <w:p w14:paraId="077008F9" w14:textId="77777777" w:rsidR="003075D1" w:rsidRPr="00F076B2" w:rsidRDefault="003075D1" w:rsidP="00E767B2">
            <w:pPr>
              <w:spacing w:line="400" w:lineRule="exact"/>
              <w:rPr>
                <w:rFonts w:asciiTheme="minorEastAsia" w:hAnsiTheme="minorEastAsia"/>
                <w:sz w:val="24"/>
                <w:szCs w:val="24"/>
              </w:rPr>
            </w:pPr>
          </w:p>
        </w:tc>
        <w:tc>
          <w:tcPr>
            <w:tcW w:w="1060" w:type="dxa"/>
            <w:tcBorders>
              <w:bottom w:val="single" w:sz="8" w:space="0" w:color="auto"/>
            </w:tcBorders>
            <w:vAlign w:val="bottom"/>
          </w:tcPr>
          <w:p w14:paraId="7014F213" w14:textId="77777777" w:rsidR="003075D1" w:rsidRPr="00F076B2" w:rsidRDefault="003075D1" w:rsidP="00E767B2">
            <w:pPr>
              <w:spacing w:line="400" w:lineRule="exact"/>
              <w:rPr>
                <w:rFonts w:asciiTheme="minorEastAsia" w:hAnsiTheme="minorEastAsia"/>
                <w:sz w:val="24"/>
                <w:szCs w:val="24"/>
              </w:rPr>
            </w:pPr>
          </w:p>
        </w:tc>
        <w:tc>
          <w:tcPr>
            <w:tcW w:w="360" w:type="dxa"/>
            <w:tcBorders>
              <w:bottom w:val="single" w:sz="8" w:space="0" w:color="auto"/>
            </w:tcBorders>
            <w:vAlign w:val="bottom"/>
          </w:tcPr>
          <w:p w14:paraId="6E97B6E4" w14:textId="77777777" w:rsidR="003075D1" w:rsidRPr="00F076B2" w:rsidRDefault="003075D1" w:rsidP="00E767B2">
            <w:pPr>
              <w:spacing w:line="400" w:lineRule="exact"/>
              <w:rPr>
                <w:rFonts w:asciiTheme="minorEastAsia" w:hAnsiTheme="minorEastAsia"/>
                <w:sz w:val="24"/>
                <w:szCs w:val="24"/>
              </w:rPr>
            </w:pPr>
          </w:p>
        </w:tc>
        <w:tc>
          <w:tcPr>
            <w:tcW w:w="360" w:type="dxa"/>
            <w:tcBorders>
              <w:bottom w:val="single" w:sz="8" w:space="0" w:color="auto"/>
            </w:tcBorders>
            <w:vAlign w:val="bottom"/>
          </w:tcPr>
          <w:p w14:paraId="4D50298F" w14:textId="77777777" w:rsidR="003075D1" w:rsidRPr="00F076B2" w:rsidRDefault="003075D1" w:rsidP="00E767B2">
            <w:pPr>
              <w:spacing w:line="400" w:lineRule="exact"/>
              <w:rPr>
                <w:rFonts w:asciiTheme="minorEastAsia" w:hAnsiTheme="minorEastAsia"/>
                <w:sz w:val="24"/>
                <w:szCs w:val="24"/>
              </w:rPr>
            </w:pPr>
          </w:p>
        </w:tc>
        <w:tc>
          <w:tcPr>
            <w:tcW w:w="240" w:type="dxa"/>
            <w:tcBorders>
              <w:top w:val="single" w:sz="8" w:space="0" w:color="auto"/>
              <w:bottom w:val="single" w:sz="8" w:space="0" w:color="auto"/>
            </w:tcBorders>
            <w:vAlign w:val="bottom"/>
          </w:tcPr>
          <w:p w14:paraId="17573FF9" w14:textId="77777777" w:rsidR="003075D1" w:rsidRPr="00F076B2" w:rsidRDefault="003075D1" w:rsidP="00E767B2">
            <w:pPr>
              <w:spacing w:line="400" w:lineRule="exact"/>
              <w:rPr>
                <w:rFonts w:asciiTheme="minorEastAsia" w:hAnsiTheme="minorEastAsia"/>
                <w:sz w:val="24"/>
                <w:szCs w:val="24"/>
              </w:rPr>
            </w:pPr>
          </w:p>
        </w:tc>
        <w:tc>
          <w:tcPr>
            <w:tcW w:w="640" w:type="dxa"/>
            <w:tcBorders>
              <w:top w:val="single" w:sz="8" w:space="0" w:color="auto"/>
              <w:bottom w:val="single" w:sz="8" w:space="0" w:color="auto"/>
            </w:tcBorders>
            <w:vAlign w:val="bottom"/>
          </w:tcPr>
          <w:p w14:paraId="093DF1F3" w14:textId="77777777" w:rsidR="003075D1" w:rsidRPr="00F076B2" w:rsidRDefault="003075D1" w:rsidP="00E767B2">
            <w:pPr>
              <w:spacing w:line="400" w:lineRule="exact"/>
              <w:rPr>
                <w:rFonts w:asciiTheme="minorEastAsia" w:hAnsiTheme="minorEastAsia"/>
                <w:sz w:val="24"/>
                <w:szCs w:val="24"/>
              </w:rPr>
            </w:pPr>
          </w:p>
        </w:tc>
        <w:tc>
          <w:tcPr>
            <w:tcW w:w="320" w:type="dxa"/>
            <w:tcBorders>
              <w:top w:val="single" w:sz="8" w:space="0" w:color="auto"/>
              <w:bottom w:val="single" w:sz="8" w:space="0" w:color="auto"/>
            </w:tcBorders>
            <w:vAlign w:val="bottom"/>
          </w:tcPr>
          <w:p w14:paraId="2877BD7D"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8" w:space="0" w:color="auto"/>
            </w:tcBorders>
            <w:vAlign w:val="bottom"/>
          </w:tcPr>
          <w:p w14:paraId="14AD1F75"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8" w:space="0" w:color="auto"/>
            </w:tcBorders>
            <w:vAlign w:val="bottom"/>
          </w:tcPr>
          <w:p w14:paraId="509C8413" w14:textId="77777777" w:rsidR="003075D1" w:rsidRPr="00F076B2" w:rsidRDefault="003075D1" w:rsidP="00E767B2">
            <w:pPr>
              <w:spacing w:line="400" w:lineRule="exact"/>
              <w:rPr>
                <w:rFonts w:asciiTheme="minorEastAsia" w:hAnsiTheme="minorEastAsia"/>
                <w:sz w:val="24"/>
                <w:szCs w:val="24"/>
              </w:rPr>
            </w:pPr>
          </w:p>
        </w:tc>
        <w:tc>
          <w:tcPr>
            <w:tcW w:w="720" w:type="dxa"/>
            <w:tcBorders>
              <w:bottom w:val="single" w:sz="8" w:space="0" w:color="auto"/>
            </w:tcBorders>
            <w:vAlign w:val="bottom"/>
          </w:tcPr>
          <w:p w14:paraId="1F83AC10" w14:textId="77777777" w:rsidR="003075D1" w:rsidRPr="00F076B2" w:rsidRDefault="003075D1" w:rsidP="00E767B2">
            <w:pPr>
              <w:spacing w:line="400" w:lineRule="exact"/>
              <w:rPr>
                <w:rFonts w:asciiTheme="minorEastAsia" w:hAnsiTheme="minorEastAsia"/>
                <w:sz w:val="24"/>
                <w:szCs w:val="24"/>
              </w:rPr>
            </w:pPr>
          </w:p>
        </w:tc>
        <w:tc>
          <w:tcPr>
            <w:tcW w:w="200" w:type="dxa"/>
            <w:tcBorders>
              <w:bottom w:val="single" w:sz="8" w:space="0" w:color="auto"/>
            </w:tcBorders>
            <w:vAlign w:val="bottom"/>
          </w:tcPr>
          <w:p w14:paraId="196CAF84" w14:textId="77777777" w:rsidR="003075D1" w:rsidRPr="00F076B2" w:rsidRDefault="003075D1" w:rsidP="00E767B2">
            <w:pPr>
              <w:spacing w:line="400" w:lineRule="exact"/>
              <w:rPr>
                <w:rFonts w:asciiTheme="minorEastAsia" w:hAnsiTheme="minorEastAsia"/>
                <w:sz w:val="24"/>
                <w:szCs w:val="24"/>
              </w:rPr>
            </w:pPr>
          </w:p>
        </w:tc>
        <w:tc>
          <w:tcPr>
            <w:tcW w:w="40" w:type="dxa"/>
            <w:tcBorders>
              <w:bottom w:val="single" w:sz="8" w:space="0" w:color="auto"/>
            </w:tcBorders>
            <w:vAlign w:val="bottom"/>
          </w:tcPr>
          <w:p w14:paraId="79961C4A" w14:textId="77777777" w:rsidR="003075D1" w:rsidRPr="00F076B2" w:rsidRDefault="003075D1" w:rsidP="00E767B2">
            <w:pPr>
              <w:spacing w:line="400" w:lineRule="exact"/>
              <w:rPr>
                <w:rFonts w:asciiTheme="minorEastAsia" w:hAnsiTheme="minorEastAsia"/>
                <w:sz w:val="24"/>
                <w:szCs w:val="24"/>
              </w:rPr>
            </w:pPr>
          </w:p>
        </w:tc>
        <w:tc>
          <w:tcPr>
            <w:tcW w:w="1320" w:type="dxa"/>
            <w:tcBorders>
              <w:top w:val="single" w:sz="8" w:space="0" w:color="auto"/>
              <w:bottom w:val="single" w:sz="8" w:space="0" w:color="auto"/>
            </w:tcBorders>
            <w:vAlign w:val="bottom"/>
          </w:tcPr>
          <w:p w14:paraId="0EC82BB6" w14:textId="77777777" w:rsidR="003075D1" w:rsidRPr="00F076B2" w:rsidRDefault="003075D1" w:rsidP="00E767B2">
            <w:pPr>
              <w:spacing w:line="400" w:lineRule="exact"/>
              <w:rPr>
                <w:rFonts w:asciiTheme="minorEastAsia" w:hAnsiTheme="minorEastAsia"/>
                <w:sz w:val="24"/>
                <w:szCs w:val="24"/>
              </w:rPr>
            </w:pPr>
          </w:p>
        </w:tc>
        <w:tc>
          <w:tcPr>
            <w:tcW w:w="120" w:type="dxa"/>
            <w:tcBorders>
              <w:top w:val="single" w:sz="8" w:space="0" w:color="auto"/>
              <w:bottom w:val="single" w:sz="8" w:space="0" w:color="auto"/>
            </w:tcBorders>
            <w:vAlign w:val="bottom"/>
          </w:tcPr>
          <w:p w14:paraId="30419D17" w14:textId="77777777" w:rsidR="003075D1" w:rsidRDefault="003075D1" w:rsidP="00E767B2">
            <w:pPr>
              <w:spacing w:line="400" w:lineRule="exact"/>
              <w:rPr>
                <w:sz w:val="24"/>
                <w:szCs w:val="24"/>
              </w:rPr>
            </w:pPr>
          </w:p>
        </w:tc>
        <w:tc>
          <w:tcPr>
            <w:tcW w:w="140" w:type="dxa"/>
            <w:tcBorders>
              <w:bottom w:val="single" w:sz="8" w:space="0" w:color="auto"/>
              <w:right w:val="single" w:sz="8" w:space="0" w:color="auto"/>
            </w:tcBorders>
            <w:vAlign w:val="bottom"/>
          </w:tcPr>
          <w:p w14:paraId="60344921" w14:textId="77777777" w:rsidR="003075D1" w:rsidRDefault="003075D1" w:rsidP="00E767B2">
            <w:pPr>
              <w:spacing w:line="400" w:lineRule="exact"/>
              <w:rPr>
                <w:sz w:val="24"/>
                <w:szCs w:val="24"/>
              </w:rPr>
            </w:pPr>
          </w:p>
        </w:tc>
      </w:tr>
      <w:tr w:rsidR="003075D1" w14:paraId="59911E44" w14:textId="77777777">
        <w:trPr>
          <w:trHeight w:val="1757"/>
        </w:trPr>
        <w:tc>
          <w:tcPr>
            <w:tcW w:w="2520" w:type="dxa"/>
            <w:tcBorders>
              <w:left w:val="single" w:sz="8" w:space="0" w:color="auto"/>
              <w:right w:val="single" w:sz="8" w:space="0" w:color="auto"/>
            </w:tcBorders>
            <w:vAlign w:val="bottom"/>
          </w:tcPr>
          <w:p w14:paraId="31D6C2BC"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中高职贯通</w:t>
            </w:r>
          </w:p>
        </w:tc>
        <w:tc>
          <w:tcPr>
            <w:tcW w:w="1060" w:type="dxa"/>
            <w:vAlign w:val="bottom"/>
          </w:tcPr>
          <w:p w14:paraId="16F984EF"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7D6D881B"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6E0B785B"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49152156"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4AACB7D5"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5F154D2E"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F3EBFA4"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354ADFEE" w14:textId="77777777" w:rsidR="003075D1" w:rsidRPr="00F076B2" w:rsidRDefault="003075D1" w:rsidP="00E767B2">
            <w:pPr>
              <w:spacing w:line="400" w:lineRule="exact"/>
              <w:rPr>
                <w:rFonts w:asciiTheme="minorEastAsia" w:hAnsiTheme="minorEastAsia"/>
                <w:sz w:val="24"/>
                <w:szCs w:val="24"/>
              </w:rPr>
            </w:pPr>
          </w:p>
        </w:tc>
        <w:tc>
          <w:tcPr>
            <w:tcW w:w="720" w:type="dxa"/>
            <w:vAlign w:val="bottom"/>
          </w:tcPr>
          <w:p w14:paraId="147D6FC7" w14:textId="77777777" w:rsidR="003075D1" w:rsidRPr="00F076B2" w:rsidRDefault="003075D1" w:rsidP="00E767B2">
            <w:pPr>
              <w:spacing w:line="400" w:lineRule="exact"/>
              <w:rPr>
                <w:rFonts w:asciiTheme="minorEastAsia" w:hAnsiTheme="minorEastAsia"/>
                <w:sz w:val="24"/>
                <w:szCs w:val="24"/>
              </w:rPr>
            </w:pPr>
          </w:p>
        </w:tc>
        <w:tc>
          <w:tcPr>
            <w:tcW w:w="200" w:type="dxa"/>
            <w:vAlign w:val="bottom"/>
          </w:tcPr>
          <w:p w14:paraId="2B35CF41" w14:textId="77777777" w:rsidR="003075D1" w:rsidRPr="00F076B2" w:rsidRDefault="003075D1" w:rsidP="00E767B2">
            <w:pPr>
              <w:spacing w:line="400" w:lineRule="exact"/>
              <w:rPr>
                <w:rFonts w:asciiTheme="minorEastAsia" w:hAnsiTheme="minorEastAsia"/>
                <w:sz w:val="24"/>
                <w:szCs w:val="24"/>
              </w:rPr>
            </w:pPr>
          </w:p>
        </w:tc>
        <w:tc>
          <w:tcPr>
            <w:tcW w:w="40" w:type="dxa"/>
            <w:vAlign w:val="bottom"/>
          </w:tcPr>
          <w:p w14:paraId="4A5CBFAA" w14:textId="77777777" w:rsidR="003075D1" w:rsidRPr="00F076B2" w:rsidRDefault="003075D1" w:rsidP="00E767B2">
            <w:pPr>
              <w:spacing w:line="400" w:lineRule="exact"/>
              <w:rPr>
                <w:rFonts w:asciiTheme="minorEastAsia" w:hAnsiTheme="minorEastAsia"/>
                <w:sz w:val="24"/>
                <w:szCs w:val="24"/>
              </w:rPr>
            </w:pPr>
          </w:p>
        </w:tc>
        <w:tc>
          <w:tcPr>
            <w:tcW w:w="1320" w:type="dxa"/>
            <w:vAlign w:val="bottom"/>
          </w:tcPr>
          <w:p w14:paraId="6331A86F"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031795B3"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3AD6B2AB" w14:textId="77777777" w:rsidR="003075D1" w:rsidRDefault="003075D1" w:rsidP="00E767B2">
            <w:pPr>
              <w:spacing w:line="400" w:lineRule="exact"/>
              <w:rPr>
                <w:sz w:val="24"/>
                <w:szCs w:val="24"/>
              </w:rPr>
            </w:pPr>
          </w:p>
        </w:tc>
      </w:tr>
      <w:tr w:rsidR="003075D1" w14:paraId="27D0F646" w14:textId="77777777">
        <w:trPr>
          <w:trHeight w:val="398"/>
        </w:trPr>
        <w:tc>
          <w:tcPr>
            <w:tcW w:w="2520" w:type="dxa"/>
            <w:tcBorders>
              <w:left w:val="single" w:sz="8" w:space="0" w:color="auto"/>
              <w:right w:val="single" w:sz="8" w:space="0" w:color="auto"/>
            </w:tcBorders>
            <w:vAlign w:val="bottom"/>
          </w:tcPr>
          <w:p w14:paraId="2F4306DF" w14:textId="77777777" w:rsidR="003075D1" w:rsidRPr="00F076B2" w:rsidRDefault="00246085" w:rsidP="00E767B2">
            <w:pPr>
              <w:spacing w:line="400" w:lineRule="exact"/>
              <w:jc w:val="center"/>
              <w:rPr>
                <w:rFonts w:asciiTheme="minorEastAsia" w:hAnsiTheme="minorEastAsia"/>
                <w:sz w:val="20"/>
                <w:szCs w:val="20"/>
              </w:rPr>
            </w:pPr>
            <w:r w:rsidRPr="00F076B2">
              <w:rPr>
                <w:rFonts w:asciiTheme="minorEastAsia" w:hAnsiTheme="minorEastAsia" w:cs="华文中宋"/>
                <w:w w:val="99"/>
                <w:sz w:val="24"/>
                <w:szCs w:val="24"/>
              </w:rPr>
              <w:t>联合管委会意见</w:t>
            </w:r>
          </w:p>
        </w:tc>
        <w:tc>
          <w:tcPr>
            <w:tcW w:w="1060" w:type="dxa"/>
            <w:vAlign w:val="bottom"/>
          </w:tcPr>
          <w:p w14:paraId="396B6FA1"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69A64C6D"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2BCEE2BE"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3ADD5124"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577E9BCE"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2F2C23D9"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B6818E5"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738FD398" w14:textId="77777777" w:rsidR="003075D1" w:rsidRPr="00F076B2" w:rsidRDefault="003075D1" w:rsidP="00E767B2">
            <w:pPr>
              <w:spacing w:line="400" w:lineRule="exact"/>
              <w:rPr>
                <w:rFonts w:asciiTheme="minorEastAsia" w:hAnsiTheme="minorEastAsia"/>
                <w:sz w:val="24"/>
                <w:szCs w:val="24"/>
              </w:rPr>
            </w:pPr>
          </w:p>
        </w:tc>
        <w:tc>
          <w:tcPr>
            <w:tcW w:w="720" w:type="dxa"/>
            <w:vAlign w:val="bottom"/>
          </w:tcPr>
          <w:p w14:paraId="6FB55637" w14:textId="77777777" w:rsidR="003075D1" w:rsidRPr="00F076B2" w:rsidRDefault="003075D1" w:rsidP="00E767B2">
            <w:pPr>
              <w:spacing w:line="400" w:lineRule="exact"/>
              <w:rPr>
                <w:rFonts w:asciiTheme="minorEastAsia" w:hAnsiTheme="minorEastAsia"/>
                <w:sz w:val="24"/>
                <w:szCs w:val="24"/>
              </w:rPr>
            </w:pPr>
          </w:p>
        </w:tc>
        <w:tc>
          <w:tcPr>
            <w:tcW w:w="200" w:type="dxa"/>
            <w:vAlign w:val="bottom"/>
          </w:tcPr>
          <w:p w14:paraId="1AB980AE" w14:textId="77777777" w:rsidR="003075D1" w:rsidRPr="00F076B2" w:rsidRDefault="003075D1" w:rsidP="00E767B2">
            <w:pPr>
              <w:spacing w:line="400" w:lineRule="exact"/>
              <w:rPr>
                <w:rFonts w:asciiTheme="minorEastAsia" w:hAnsiTheme="minorEastAsia"/>
                <w:sz w:val="24"/>
                <w:szCs w:val="24"/>
              </w:rPr>
            </w:pPr>
          </w:p>
        </w:tc>
        <w:tc>
          <w:tcPr>
            <w:tcW w:w="40" w:type="dxa"/>
            <w:vAlign w:val="bottom"/>
          </w:tcPr>
          <w:p w14:paraId="598A610F" w14:textId="77777777" w:rsidR="003075D1" w:rsidRPr="00F076B2" w:rsidRDefault="003075D1" w:rsidP="00E767B2">
            <w:pPr>
              <w:spacing w:line="400" w:lineRule="exact"/>
              <w:rPr>
                <w:rFonts w:asciiTheme="minorEastAsia" w:hAnsiTheme="minorEastAsia"/>
                <w:sz w:val="24"/>
                <w:szCs w:val="24"/>
              </w:rPr>
            </w:pPr>
          </w:p>
        </w:tc>
        <w:tc>
          <w:tcPr>
            <w:tcW w:w="1320" w:type="dxa"/>
            <w:vAlign w:val="bottom"/>
          </w:tcPr>
          <w:p w14:paraId="2CBA7217"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07B79694"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2918646A" w14:textId="77777777" w:rsidR="003075D1" w:rsidRDefault="003075D1" w:rsidP="00E767B2">
            <w:pPr>
              <w:spacing w:line="400" w:lineRule="exact"/>
              <w:rPr>
                <w:sz w:val="24"/>
                <w:szCs w:val="24"/>
              </w:rPr>
            </w:pPr>
          </w:p>
        </w:tc>
      </w:tr>
      <w:tr w:rsidR="003075D1" w14:paraId="4A93B0CE" w14:textId="77777777">
        <w:trPr>
          <w:trHeight w:val="602"/>
        </w:trPr>
        <w:tc>
          <w:tcPr>
            <w:tcW w:w="2520" w:type="dxa"/>
            <w:tcBorders>
              <w:left w:val="single" w:sz="8" w:space="0" w:color="auto"/>
              <w:right w:val="single" w:sz="8" w:space="0" w:color="auto"/>
            </w:tcBorders>
            <w:vAlign w:val="bottom"/>
          </w:tcPr>
          <w:p w14:paraId="1684A503" w14:textId="77777777" w:rsidR="003075D1" w:rsidRPr="00F076B2" w:rsidRDefault="003075D1" w:rsidP="00E767B2">
            <w:pPr>
              <w:spacing w:line="400" w:lineRule="exact"/>
              <w:rPr>
                <w:rFonts w:asciiTheme="minorEastAsia" w:hAnsiTheme="minorEastAsia"/>
                <w:sz w:val="24"/>
                <w:szCs w:val="24"/>
              </w:rPr>
            </w:pPr>
          </w:p>
        </w:tc>
        <w:tc>
          <w:tcPr>
            <w:tcW w:w="1060" w:type="dxa"/>
            <w:vAlign w:val="bottom"/>
          </w:tcPr>
          <w:p w14:paraId="79BB25CC"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1BA60EC7"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C91B1F2"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0C647FF6"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068DBB31" w14:textId="77777777" w:rsidR="003075D1" w:rsidRPr="00F076B2" w:rsidRDefault="003075D1" w:rsidP="00E767B2">
            <w:pPr>
              <w:spacing w:line="400" w:lineRule="exact"/>
              <w:rPr>
                <w:rFonts w:asciiTheme="minorEastAsia" w:hAnsiTheme="minorEastAsia"/>
                <w:sz w:val="24"/>
                <w:szCs w:val="24"/>
              </w:rPr>
            </w:pPr>
          </w:p>
        </w:tc>
        <w:tc>
          <w:tcPr>
            <w:tcW w:w="1760" w:type="dxa"/>
            <w:gridSpan w:val="6"/>
            <w:vAlign w:val="bottom"/>
          </w:tcPr>
          <w:p w14:paraId="0652EA78" w14:textId="77777777" w:rsidR="003075D1" w:rsidRPr="00F076B2" w:rsidRDefault="00246085" w:rsidP="00E767B2">
            <w:pPr>
              <w:spacing w:line="400" w:lineRule="exact"/>
              <w:jc w:val="right"/>
              <w:rPr>
                <w:rFonts w:asciiTheme="minorEastAsia" w:hAnsiTheme="minorEastAsia"/>
                <w:sz w:val="20"/>
                <w:szCs w:val="20"/>
              </w:rPr>
            </w:pPr>
            <w:r w:rsidRPr="00F076B2">
              <w:rPr>
                <w:rFonts w:asciiTheme="minorEastAsia" w:hAnsiTheme="minorEastAsia" w:cs="华文中宋"/>
                <w:sz w:val="24"/>
                <w:szCs w:val="24"/>
              </w:rPr>
              <w:t>管委会主任签名</w:t>
            </w:r>
          </w:p>
        </w:tc>
        <w:tc>
          <w:tcPr>
            <w:tcW w:w="1320" w:type="dxa"/>
            <w:vAlign w:val="bottom"/>
          </w:tcPr>
          <w:p w14:paraId="35F9C2C1"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49B132B1"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2DF27C34" w14:textId="77777777" w:rsidR="003075D1" w:rsidRDefault="003075D1" w:rsidP="00E767B2">
            <w:pPr>
              <w:spacing w:line="400" w:lineRule="exact"/>
              <w:rPr>
                <w:sz w:val="24"/>
                <w:szCs w:val="24"/>
              </w:rPr>
            </w:pPr>
          </w:p>
        </w:tc>
      </w:tr>
      <w:tr w:rsidR="003075D1" w14:paraId="0B2F639B" w14:textId="77777777">
        <w:trPr>
          <w:trHeight w:val="400"/>
        </w:trPr>
        <w:tc>
          <w:tcPr>
            <w:tcW w:w="2520" w:type="dxa"/>
            <w:tcBorders>
              <w:left w:val="single" w:sz="8" w:space="0" w:color="auto"/>
              <w:right w:val="single" w:sz="8" w:space="0" w:color="auto"/>
            </w:tcBorders>
            <w:vAlign w:val="bottom"/>
          </w:tcPr>
          <w:p w14:paraId="1EF2A77A" w14:textId="77777777" w:rsidR="003075D1" w:rsidRPr="00F076B2" w:rsidRDefault="003075D1" w:rsidP="00E767B2">
            <w:pPr>
              <w:spacing w:line="400" w:lineRule="exact"/>
              <w:rPr>
                <w:rFonts w:asciiTheme="minorEastAsia" w:hAnsiTheme="minorEastAsia"/>
                <w:sz w:val="24"/>
                <w:szCs w:val="24"/>
              </w:rPr>
            </w:pPr>
          </w:p>
        </w:tc>
        <w:tc>
          <w:tcPr>
            <w:tcW w:w="1060" w:type="dxa"/>
            <w:vAlign w:val="bottom"/>
          </w:tcPr>
          <w:p w14:paraId="5E0FC896" w14:textId="77777777" w:rsidR="003075D1" w:rsidRPr="00F076B2" w:rsidRDefault="003075D1" w:rsidP="00E767B2">
            <w:pPr>
              <w:spacing w:line="400" w:lineRule="exact"/>
              <w:rPr>
                <w:rFonts w:asciiTheme="minorEastAsia" w:hAnsiTheme="minorEastAsia"/>
                <w:sz w:val="24"/>
                <w:szCs w:val="24"/>
              </w:rPr>
            </w:pPr>
          </w:p>
        </w:tc>
        <w:tc>
          <w:tcPr>
            <w:tcW w:w="960" w:type="dxa"/>
            <w:gridSpan w:val="3"/>
            <w:vAlign w:val="bottom"/>
          </w:tcPr>
          <w:p w14:paraId="1E8F1775" w14:textId="77777777" w:rsidR="003075D1" w:rsidRPr="00F076B2" w:rsidRDefault="00246085" w:rsidP="00E767B2">
            <w:pPr>
              <w:spacing w:line="400" w:lineRule="exact"/>
              <w:rPr>
                <w:rFonts w:asciiTheme="minorEastAsia" w:hAnsiTheme="minorEastAsia"/>
                <w:sz w:val="20"/>
                <w:szCs w:val="20"/>
              </w:rPr>
            </w:pPr>
            <w:r w:rsidRPr="00F076B2">
              <w:rPr>
                <w:rFonts w:asciiTheme="minorEastAsia" w:hAnsiTheme="minorEastAsia" w:cs="华文中宋"/>
                <w:sz w:val="24"/>
                <w:szCs w:val="24"/>
              </w:rPr>
              <w:t>中职：</w:t>
            </w:r>
          </w:p>
        </w:tc>
        <w:tc>
          <w:tcPr>
            <w:tcW w:w="640" w:type="dxa"/>
            <w:vAlign w:val="bottom"/>
          </w:tcPr>
          <w:p w14:paraId="7283ABBB"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40602908"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412FABD" w14:textId="77777777" w:rsidR="003075D1" w:rsidRPr="00F076B2" w:rsidRDefault="003075D1" w:rsidP="00E767B2">
            <w:pPr>
              <w:spacing w:line="400" w:lineRule="exact"/>
              <w:rPr>
                <w:rFonts w:asciiTheme="minorEastAsia" w:hAnsiTheme="minorEastAsia"/>
                <w:sz w:val="24"/>
                <w:szCs w:val="24"/>
              </w:rPr>
            </w:pPr>
          </w:p>
        </w:tc>
        <w:tc>
          <w:tcPr>
            <w:tcW w:w="1080" w:type="dxa"/>
            <w:gridSpan w:val="4"/>
            <w:vAlign w:val="bottom"/>
          </w:tcPr>
          <w:p w14:paraId="2729EE8B" w14:textId="77777777" w:rsidR="003075D1" w:rsidRPr="00F076B2" w:rsidRDefault="00246085" w:rsidP="00E767B2">
            <w:pPr>
              <w:spacing w:line="400" w:lineRule="exact"/>
              <w:ind w:right="240"/>
              <w:jc w:val="right"/>
              <w:rPr>
                <w:rFonts w:asciiTheme="minorEastAsia" w:hAnsiTheme="minorEastAsia"/>
                <w:sz w:val="20"/>
                <w:szCs w:val="20"/>
              </w:rPr>
            </w:pPr>
            <w:r w:rsidRPr="00F076B2">
              <w:rPr>
                <w:rFonts w:asciiTheme="minorEastAsia" w:hAnsiTheme="minorEastAsia" w:cs="华文中宋"/>
                <w:sz w:val="24"/>
                <w:szCs w:val="24"/>
              </w:rPr>
              <w:t>高职：</w:t>
            </w:r>
          </w:p>
        </w:tc>
        <w:tc>
          <w:tcPr>
            <w:tcW w:w="1320" w:type="dxa"/>
            <w:vAlign w:val="bottom"/>
          </w:tcPr>
          <w:p w14:paraId="0EB101B9"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379BC4AA"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6DD478E9" w14:textId="77777777" w:rsidR="003075D1" w:rsidRDefault="003075D1" w:rsidP="00E767B2">
            <w:pPr>
              <w:spacing w:line="400" w:lineRule="exact"/>
              <w:rPr>
                <w:sz w:val="24"/>
                <w:szCs w:val="24"/>
              </w:rPr>
            </w:pPr>
          </w:p>
        </w:tc>
      </w:tr>
      <w:tr w:rsidR="003075D1" w14:paraId="62AA2692" w14:textId="77777777" w:rsidTr="005E2617">
        <w:trPr>
          <w:trHeight w:val="307"/>
        </w:trPr>
        <w:tc>
          <w:tcPr>
            <w:tcW w:w="2520" w:type="dxa"/>
            <w:tcBorders>
              <w:left w:val="single" w:sz="8" w:space="0" w:color="auto"/>
              <w:bottom w:val="single" w:sz="8" w:space="0" w:color="auto"/>
              <w:right w:val="single" w:sz="8" w:space="0" w:color="auto"/>
            </w:tcBorders>
            <w:vAlign w:val="bottom"/>
          </w:tcPr>
          <w:p w14:paraId="340CE695" w14:textId="77777777" w:rsidR="003075D1" w:rsidRPr="00F076B2" w:rsidRDefault="003075D1" w:rsidP="00E767B2">
            <w:pPr>
              <w:spacing w:line="400" w:lineRule="exact"/>
              <w:rPr>
                <w:rFonts w:asciiTheme="minorEastAsia" w:hAnsiTheme="minorEastAsia"/>
                <w:sz w:val="24"/>
                <w:szCs w:val="24"/>
              </w:rPr>
            </w:pPr>
          </w:p>
        </w:tc>
        <w:tc>
          <w:tcPr>
            <w:tcW w:w="1060" w:type="dxa"/>
            <w:tcBorders>
              <w:bottom w:val="single" w:sz="8" w:space="0" w:color="auto"/>
            </w:tcBorders>
            <w:vAlign w:val="bottom"/>
          </w:tcPr>
          <w:p w14:paraId="6DF6C196" w14:textId="77777777" w:rsidR="003075D1" w:rsidRPr="00F076B2" w:rsidRDefault="003075D1" w:rsidP="00E767B2">
            <w:pPr>
              <w:spacing w:line="400" w:lineRule="exact"/>
              <w:rPr>
                <w:rFonts w:asciiTheme="minorEastAsia" w:hAnsiTheme="minorEastAsia"/>
                <w:sz w:val="24"/>
                <w:szCs w:val="24"/>
              </w:rPr>
            </w:pPr>
          </w:p>
        </w:tc>
        <w:tc>
          <w:tcPr>
            <w:tcW w:w="360" w:type="dxa"/>
            <w:tcBorders>
              <w:bottom w:val="single" w:sz="8" w:space="0" w:color="auto"/>
            </w:tcBorders>
            <w:vAlign w:val="bottom"/>
          </w:tcPr>
          <w:p w14:paraId="2E6D8111" w14:textId="77777777" w:rsidR="003075D1" w:rsidRPr="00F076B2" w:rsidRDefault="003075D1" w:rsidP="00E767B2">
            <w:pPr>
              <w:spacing w:line="400" w:lineRule="exact"/>
              <w:rPr>
                <w:rFonts w:asciiTheme="minorEastAsia" w:hAnsiTheme="minorEastAsia"/>
                <w:sz w:val="24"/>
                <w:szCs w:val="24"/>
              </w:rPr>
            </w:pPr>
          </w:p>
        </w:tc>
        <w:tc>
          <w:tcPr>
            <w:tcW w:w="360" w:type="dxa"/>
            <w:tcBorders>
              <w:bottom w:val="single" w:sz="8" w:space="0" w:color="auto"/>
            </w:tcBorders>
            <w:vAlign w:val="bottom"/>
          </w:tcPr>
          <w:p w14:paraId="39FD4078" w14:textId="77777777" w:rsidR="003075D1" w:rsidRPr="00F076B2" w:rsidRDefault="003075D1" w:rsidP="00E767B2">
            <w:pPr>
              <w:spacing w:line="400" w:lineRule="exact"/>
              <w:rPr>
                <w:rFonts w:asciiTheme="minorEastAsia" w:hAnsiTheme="minorEastAsia"/>
                <w:sz w:val="24"/>
                <w:szCs w:val="24"/>
              </w:rPr>
            </w:pPr>
          </w:p>
        </w:tc>
        <w:tc>
          <w:tcPr>
            <w:tcW w:w="240" w:type="dxa"/>
            <w:tcBorders>
              <w:top w:val="single" w:sz="8" w:space="0" w:color="auto"/>
              <w:bottom w:val="single" w:sz="8" w:space="0" w:color="auto"/>
            </w:tcBorders>
            <w:vAlign w:val="bottom"/>
          </w:tcPr>
          <w:p w14:paraId="439F0686" w14:textId="77777777" w:rsidR="003075D1" w:rsidRPr="00F076B2" w:rsidRDefault="003075D1" w:rsidP="00E767B2">
            <w:pPr>
              <w:spacing w:line="400" w:lineRule="exact"/>
              <w:rPr>
                <w:rFonts w:asciiTheme="minorEastAsia" w:hAnsiTheme="minorEastAsia"/>
                <w:sz w:val="24"/>
                <w:szCs w:val="24"/>
              </w:rPr>
            </w:pPr>
          </w:p>
        </w:tc>
        <w:tc>
          <w:tcPr>
            <w:tcW w:w="640" w:type="dxa"/>
            <w:tcBorders>
              <w:top w:val="single" w:sz="8" w:space="0" w:color="auto"/>
              <w:bottom w:val="single" w:sz="8" w:space="0" w:color="auto"/>
            </w:tcBorders>
            <w:vAlign w:val="bottom"/>
          </w:tcPr>
          <w:p w14:paraId="46CA0EBB" w14:textId="77777777" w:rsidR="003075D1" w:rsidRPr="00F076B2" w:rsidRDefault="003075D1" w:rsidP="00E767B2">
            <w:pPr>
              <w:spacing w:line="400" w:lineRule="exact"/>
              <w:rPr>
                <w:rFonts w:asciiTheme="minorEastAsia" w:hAnsiTheme="minorEastAsia"/>
                <w:sz w:val="24"/>
                <w:szCs w:val="24"/>
              </w:rPr>
            </w:pPr>
          </w:p>
        </w:tc>
        <w:tc>
          <w:tcPr>
            <w:tcW w:w="320" w:type="dxa"/>
            <w:tcBorders>
              <w:top w:val="single" w:sz="8" w:space="0" w:color="auto"/>
              <w:bottom w:val="single" w:sz="8" w:space="0" w:color="auto"/>
            </w:tcBorders>
            <w:vAlign w:val="bottom"/>
          </w:tcPr>
          <w:p w14:paraId="50A403C9" w14:textId="77777777" w:rsidR="003075D1" w:rsidRPr="00F076B2" w:rsidRDefault="003075D1" w:rsidP="00E767B2">
            <w:pPr>
              <w:spacing w:line="400" w:lineRule="exact"/>
              <w:rPr>
                <w:rFonts w:asciiTheme="minorEastAsia" w:hAnsiTheme="minorEastAsia"/>
                <w:sz w:val="24"/>
                <w:szCs w:val="24"/>
              </w:rPr>
            </w:pPr>
          </w:p>
        </w:tc>
        <w:tc>
          <w:tcPr>
            <w:tcW w:w="360" w:type="dxa"/>
            <w:tcBorders>
              <w:top w:val="single" w:sz="8" w:space="0" w:color="auto"/>
              <w:bottom w:val="single" w:sz="8" w:space="0" w:color="auto"/>
            </w:tcBorders>
            <w:vAlign w:val="bottom"/>
          </w:tcPr>
          <w:p w14:paraId="3F32066B" w14:textId="77777777" w:rsidR="003075D1" w:rsidRPr="00F076B2" w:rsidRDefault="003075D1" w:rsidP="00E767B2">
            <w:pPr>
              <w:spacing w:line="400" w:lineRule="exact"/>
              <w:rPr>
                <w:rFonts w:asciiTheme="minorEastAsia" w:hAnsiTheme="minorEastAsia"/>
                <w:sz w:val="24"/>
                <w:szCs w:val="24"/>
              </w:rPr>
            </w:pPr>
          </w:p>
        </w:tc>
        <w:tc>
          <w:tcPr>
            <w:tcW w:w="120" w:type="dxa"/>
            <w:tcBorders>
              <w:bottom w:val="single" w:sz="8" w:space="0" w:color="auto"/>
            </w:tcBorders>
            <w:vAlign w:val="bottom"/>
          </w:tcPr>
          <w:p w14:paraId="7D2D0CE3" w14:textId="77777777" w:rsidR="003075D1" w:rsidRPr="00F076B2" w:rsidRDefault="003075D1" w:rsidP="00E767B2">
            <w:pPr>
              <w:spacing w:line="400" w:lineRule="exact"/>
              <w:rPr>
                <w:rFonts w:asciiTheme="minorEastAsia" w:hAnsiTheme="minorEastAsia"/>
                <w:sz w:val="24"/>
                <w:szCs w:val="24"/>
              </w:rPr>
            </w:pPr>
          </w:p>
        </w:tc>
        <w:tc>
          <w:tcPr>
            <w:tcW w:w="720" w:type="dxa"/>
            <w:tcBorders>
              <w:bottom w:val="single" w:sz="8" w:space="0" w:color="auto"/>
            </w:tcBorders>
            <w:vAlign w:val="bottom"/>
          </w:tcPr>
          <w:p w14:paraId="44544E62" w14:textId="77777777" w:rsidR="003075D1" w:rsidRPr="00F076B2" w:rsidRDefault="003075D1" w:rsidP="00E767B2">
            <w:pPr>
              <w:spacing w:line="400" w:lineRule="exact"/>
              <w:rPr>
                <w:rFonts w:asciiTheme="minorEastAsia" w:hAnsiTheme="minorEastAsia"/>
                <w:sz w:val="24"/>
                <w:szCs w:val="24"/>
              </w:rPr>
            </w:pPr>
          </w:p>
        </w:tc>
        <w:tc>
          <w:tcPr>
            <w:tcW w:w="200" w:type="dxa"/>
            <w:tcBorders>
              <w:top w:val="single" w:sz="8" w:space="0" w:color="auto"/>
              <w:bottom w:val="single" w:sz="8" w:space="0" w:color="auto"/>
            </w:tcBorders>
            <w:vAlign w:val="bottom"/>
          </w:tcPr>
          <w:p w14:paraId="714FF16C" w14:textId="77777777" w:rsidR="003075D1" w:rsidRPr="00F076B2" w:rsidRDefault="003075D1" w:rsidP="00E767B2">
            <w:pPr>
              <w:spacing w:line="400" w:lineRule="exact"/>
              <w:rPr>
                <w:rFonts w:asciiTheme="minorEastAsia" w:hAnsiTheme="minorEastAsia"/>
                <w:sz w:val="24"/>
                <w:szCs w:val="24"/>
              </w:rPr>
            </w:pPr>
          </w:p>
        </w:tc>
        <w:tc>
          <w:tcPr>
            <w:tcW w:w="40" w:type="dxa"/>
            <w:tcBorders>
              <w:top w:val="single" w:sz="8" w:space="0" w:color="auto"/>
              <w:bottom w:val="single" w:sz="8" w:space="0" w:color="auto"/>
            </w:tcBorders>
            <w:vAlign w:val="bottom"/>
          </w:tcPr>
          <w:p w14:paraId="22EDA4B0" w14:textId="77777777" w:rsidR="003075D1" w:rsidRPr="00F076B2" w:rsidRDefault="003075D1" w:rsidP="00E767B2">
            <w:pPr>
              <w:spacing w:line="400" w:lineRule="exact"/>
              <w:rPr>
                <w:rFonts w:asciiTheme="minorEastAsia" w:hAnsiTheme="minorEastAsia"/>
                <w:sz w:val="24"/>
                <w:szCs w:val="24"/>
              </w:rPr>
            </w:pPr>
          </w:p>
        </w:tc>
        <w:tc>
          <w:tcPr>
            <w:tcW w:w="1320" w:type="dxa"/>
            <w:tcBorders>
              <w:top w:val="single" w:sz="8" w:space="0" w:color="auto"/>
              <w:bottom w:val="single" w:sz="8" w:space="0" w:color="auto"/>
            </w:tcBorders>
            <w:vAlign w:val="bottom"/>
          </w:tcPr>
          <w:p w14:paraId="11D3AF82" w14:textId="77777777" w:rsidR="003075D1" w:rsidRPr="00F076B2" w:rsidRDefault="003075D1" w:rsidP="00E767B2">
            <w:pPr>
              <w:spacing w:line="400" w:lineRule="exact"/>
              <w:rPr>
                <w:rFonts w:asciiTheme="minorEastAsia" w:hAnsiTheme="minorEastAsia"/>
                <w:sz w:val="24"/>
                <w:szCs w:val="24"/>
              </w:rPr>
            </w:pPr>
          </w:p>
        </w:tc>
        <w:tc>
          <w:tcPr>
            <w:tcW w:w="120" w:type="dxa"/>
            <w:tcBorders>
              <w:bottom w:val="single" w:sz="8" w:space="0" w:color="auto"/>
            </w:tcBorders>
            <w:vAlign w:val="bottom"/>
          </w:tcPr>
          <w:p w14:paraId="0100D137" w14:textId="77777777" w:rsidR="003075D1" w:rsidRDefault="003075D1" w:rsidP="00E767B2">
            <w:pPr>
              <w:spacing w:line="400" w:lineRule="exact"/>
              <w:rPr>
                <w:sz w:val="24"/>
                <w:szCs w:val="24"/>
              </w:rPr>
            </w:pPr>
          </w:p>
        </w:tc>
        <w:tc>
          <w:tcPr>
            <w:tcW w:w="140" w:type="dxa"/>
            <w:tcBorders>
              <w:bottom w:val="single" w:sz="8" w:space="0" w:color="auto"/>
              <w:right w:val="single" w:sz="8" w:space="0" w:color="auto"/>
            </w:tcBorders>
            <w:vAlign w:val="bottom"/>
          </w:tcPr>
          <w:p w14:paraId="1766ED4B" w14:textId="77777777" w:rsidR="003075D1" w:rsidRDefault="003075D1" w:rsidP="00E767B2">
            <w:pPr>
              <w:spacing w:line="400" w:lineRule="exact"/>
              <w:rPr>
                <w:sz w:val="24"/>
                <w:szCs w:val="24"/>
              </w:rPr>
            </w:pPr>
          </w:p>
        </w:tc>
      </w:tr>
      <w:tr w:rsidR="003075D1" w14:paraId="465E8AE1" w14:textId="77777777">
        <w:trPr>
          <w:trHeight w:val="358"/>
        </w:trPr>
        <w:tc>
          <w:tcPr>
            <w:tcW w:w="2520" w:type="dxa"/>
            <w:tcBorders>
              <w:left w:val="single" w:sz="8" w:space="0" w:color="auto"/>
              <w:right w:val="single" w:sz="8" w:space="0" w:color="auto"/>
            </w:tcBorders>
            <w:vAlign w:val="bottom"/>
          </w:tcPr>
          <w:p w14:paraId="34968997" w14:textId="77777777" w:rsidR="003075D1" w:rsidRPr="00F076B2" w:rsidRDefault="00246085" w:rsidP="00E767B2">
            <w:pPr>
              <w:spacing w:line="400" w:lineRule="exact"/>
              <w:ind w:left="120"/>
              <w:rPr>
                <w:rFonts w:asciiTheme="minorEastAsia" w:hAnsiTheme="minorEastAsia"/>
                <w:sz w:val="20"/>
                <w:szCs w:val="20"/>
              </w:rPr>
            </w:pPr>
            <w:r w:rsidRPr="00F076B2">
              <w:rPr>
                <w:rFonts w:asciiTheme="minorEastAsia" w:hAnsiTheme="minorEastAsia" w:cs="华文中宋"/>
                <w:sz w:val="24"/>
                <w:szCs w:val="24"/>
              </w:rPr>
              <w:t>上级部门审批意见</w:t>
            </w:r>
          </w:p>
        </w:tc>
        <w:tc>
          <w:tcPr>
            <w:tcW w:w="1060" w:type="dxa"/>
            <w:vAlign w:val="bottom"/>
          </w:tcPr>
          <w:p w14:paraId="0E294039"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5F91806E"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6BF8DEDD" w14:textId="77777777" w:rsidR="003075D1" w:rsidRPr="00F076B2" w:rsidRDefault="003075D1" w:rsidP="00E767B2">
            <w:pPr>
              <w:spacing w:line="400" w:lineRule="exact"/>
              <w:rPr>
                <w:rFonts w:asciiTheme="minorEastAsia" w:hAnsiTheme="minorEastAsia"/>
                <w:sz w:val="24"/>
                <w:szCs w:val="24"/>
              </w:rPr>
            </w:pPr>
          </w:p>
        </w:tc>
        <w:tc>
          <w:tcPr>
            <w:tcW w:w="240" w:type="dxa"/>
            <w:vAlign w:val="bottom"/>
          </w:tcPr>
          <w:p w14:paraId="458ABB7F" w14:textId="77777777" w:rsidR="003075D1" w:rsidRPr="00F076B2" w:rsidRDefault="003075D1" w:rsidP="00E767B2">
            <w:pPr>
              <w:spacing w:line="400" w:lineRule="exact"/>
              <w:rPr>
                <w:rFonts w:asciiTheme="minorEastAsia" w:hAnsiTheme="minorEastAsia"/>
                <w:sz w:val="24"/>
                <w:szCs w:val="24"/>
              </w:rPr>
            </w:pPr>
          </w:p>
        </w:tc>
        <w:tc>
          <w:tcPr>
            <w:tcW w:w="640" w:type="dxa"/>
            <w:vAlign w:val="bottom"/>
          </w:tcPr>
          <w:p w14:paraId="7647D0AC"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3C1D5903"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4CEC8BC0"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29BA1F6A" w14:textId="77777777" w:rsidR="003075D1" w:rsidRPr="00F076B2" w:rsidRDefault="003075D1" w:rsidP="00E767B2">
            <w:pPr>
              <w:spacing w:line="400" w:lineRule="exact"/>
              <w:rPr>
                <w:rFonts w:asciiTheme="minorEastAsia" w:hAnsiTheme="minorEastAsia"/>
                <w:sz w:val="24"/>
                <w:szCs w:val="24"/>
              </w:rPr>
            </w:pPr>
          </w:p>
        </w:tc>
        <w:tc>
          <w:tcPr>
            <w:tcW w:w="720" w:type="dxa"/>
            <w:vAlign w:val="bottom"/>
          </w:tcPr>
          <w:p w14:paraId="6453F71A" w14:textId="77777777" w:rsidR="003075D1" w:rsidRPr="00F076B2" w:rsidRDefault="003075D1" w:rsidP="00E767B2">
            <w:pPr>
              <w:spacing w:line="400" w:lineRule="exact"/>
              <w:rPr>
                <w:rFonts w:asciiTheme="minorEastAsia" w:hAnsiTheme="minorEastAsia"/>
                <w:sz w:val="24"/>
                <w:szCs w:val="24"/>
              </w:rPr>
            </w:pPr>
          </w:p>
        </w:tc>
        <w:tc>
          <w:tcPr>
            <w:tcW w:w="200" w:type="dxa"/>
            <w:vAlign w:val="bottom"/>
          </w:tcPr>
          <w:p w14:paraId="043B993C" w14:textId="77777777" w:rsidR="003075D1" w:rsidRPr="00F076B2" w:rsidRDefault="003075D1" w:rsidP="00E767B2">
            <w:pPr>
              <w:spacing w:line="400" w:lineRule="exact"/>
              <w:rPr>
                <w:rFonts w:asciiTheme="minorEastAsia" w:hAnsiTheme="minorEastAsia"/>
                <w:sz w:val="24"/>
                <w:szCs w:val="24"/>
              </w:rPr>
            </w:pPr>
          </w:p>
        </w:tc>
        <w:tc>
          <w:tcPr>
            <w:tcW w:w="40" w:type="dxa"/>
            <w:vAlign w:val="bottom"/>
          </w:tcPr>
          <w:p w14:paraId="7D723EC7" w14:textId="77777777" w:rsidR="003075D1" w:rsidRPr="00F076B2" w:rsidRDefault="003075D1" w:rsidP="00E767B2">
            <w:pPr>
              <w:spacing w:line="400" w:lineRule="exact"/>
              <w:rPr>
                <w:rFonts w:asciiTheme="minorEastAsia" w:hAnsiTheme="minorEastAsia"/>
                <w:sz w:val="24"/>
                <w:szCs w:val="24"/>
              </w:rPr>
            </w:pPr>
          </w:p>
        </w:tc>
        <w:tc>
          <w:tcPr>
            <w:tcW w:w="1320" w:type="dxa"/>
            <w:vAlign w:val="bottom"/>
          </w:tcPr>
          <w:p w14:paraId="22DF4A09"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6B280AEA" w14:textId="77777777" w:rsidR="003075D1" w:rsidRDefault="003075D1" w:rsidP="00E767B2">
            <w:pPr>
              <w:spacing w:line="400" w:lineRule="exact"/>
              <w:rPr>
                <w:sz w:val="24"/>
                <w:szCs w:val="24"/>
              </w:rPr>
            </w:pPr>
          </w:p>
        </w:tc>
        <w:tc>
          <w:tcPr>
            <w:tcW w:w="140" w:type="dxa"/>
            <w:tcBorders>
              <w:right w:val="single" w:sz="8" w:space="0" w:color="auto"/>
            </w:tcBorders>
            <w:vAlign w:val="bottom"/>
          </w:tcPr>
          <w:p w14:paraId="7A37B66E" w14:textId="77777777" w:rsidR="003075D1" w:rsidRDefault="003075D1" w:rsidP="00E767B2">
            <w:pPr>
              <w:spacing w:line="400" w:lineRule="exact"/>
              <w:rPr>
                <w:sz w:val="24"/>
                <w:szCs w:val="24"/>
              </w:rPr>
            </w:pPr>
          </w:p>
        </w:tc>
      </w:tr>
      <w:tr w:rsidR="003075D1" w14:paraId="5AA3580C" w14:textId="77777777">
        <w:trPr>
          <w:trHeight w:val="381"/>
        </w:trPr>
        <w:tc>
          <w:tcPr>
            <w:tcW w:w="2520" w:type="dxa"/>
            <w:tcBorders>
              <w:left w:val="single" w:sz="8" w:space="0" w:color="auto"/>
              <w:bottom w:val="single" w:sz="8" w:space="0" w:color="auto"/>
              <w:right w:val="single" w:sz="8" w:space="0" w:color="auto"/>
            </w:tcBorders>
            <w:vAlign w:val="bottom"/>
          </w:tcPr>
          <w:p w14:paraId="3402A963" w14:textId="77777777" w:rsidR="003075D1" w:rsidRPr="00F076B2" w:rsidRDefault="003075D1" w:rsidP="00E767B2">
            <w:pPr>
              <w:spacing w:line="400" w:lineRule="exact"/>
              <w:rPr>
                <w:rFonts w:asciiTheme="minorEastAsia" w:hAnsiTheme="minorEastAsia"/>
                <w:sz w:val="24"/>
                <w:szCs w:val="24"/>
              </w:rPr>
            </w:pPr>
          </w:p>
        </w:tc>
        <w:tc>
          <w:tcPr>
            <w:tcW w:w="1420" w:type="dxa"/>
            <w:gridSpan w:val="2"/>
            <w:tcBorders>
              <w:bottom w:val="single" w:sz="8" w:space="0" w:color="auto"/>
            </w:tcBorders>
            <w:vAlign w:val="bottom"/>
          </w:tcPr>
          <w:p w14:paraId="65291806" w14:textId="77777777" w:rsidR="003075D1" w:rsidRPr="00F076B2" w:rsidRDefault="003075D1" w:rsidP="00E767B2">
            <w:pPr>
              <w:spacing w:line="400" w:lineRule="exact"/>
              <w:rPr>
                <w:rFonts w:asciiTheme="minorEastAsia" w:hAnsiTheme="minorEastAsia"/>
                <w:sz w:val="24"/>
                <w:szCs w:val="24"/>
              </w:rPr>
            </w:pPr>
          </w:p>
        </w:tc>
        <w:tc>
          <w:tcPr>
            <w:tcW w:w="600" w:type="dxa"/>
            <w:gridSpan w:val="2"/>
            <w:tcBorders>
              <w:bottom w:val="single" w:sz="8" w:space="0" w:color="auto"/>
            </w:tcBorders>
            <w:vAlign w:val="bottom"/>
          </w:tcPr>
          <w:p w14:paraId="748B8EF2" w14:textId="77777777" w:rsidR="003075D1" w:rsidRPr="00F076B2" w:rsidRDefault="003075D1" w:rsidP="00E767B2">
            <w:pPr>
              <w:spacing w:line="400" w:lineRule="exact"/>
              <w:rPr>
                <w:rFonts w:asciiTheme="minorEastAsia" w:hAnsiTheme="minorEastAsia"/>
                <w:sz w:val="24"/>
                <w:szCs w:val="24"/>
              </w:rPr>
            </w:pPr>
          </w:p>
        </w:tc>
        <w:tc>
          <w:tcPr>
            <w:tcW w:w="640" w:type="dxa"/>
            <w:tcBorders>
              <w:bottom w:val="single" w:sz="8" w:space="0" w:color="auto"/>
            </w:tcBorders>
            <w:vAlign w:val="bottom"/>
          </w:tcPr>
          <w:p w14:paraId="28F7C1EB" w14:textId="77777777" w:rsidR="003075D1" w:rsidRPr="00F076B2" w:rsidRDefault="003075D1" w:rsidP="00E767B2">
            <w:pPr>
              <w:spacing w:line="400" w:lineRule="exact"/>
              <w:rPr>
                <w:rFonts w:asciiTheme="minorEastAsia" w:hAnsiTheme="minorEastAsia"/>
                <w:sz w:val="24"/>
                <w:szCs w:val="24"/>
              </w:rPr>
            </w:pPr>
          </w:p>
        </w:tc>
        <w:tc>
          <w:tcPr>
            <w:tcW w:w="320" w:type="dxa"/>
            <w:tcBorders>
              <w:bottom w:val="single" w:sz="8" w:space="0" w:color="auto"/>
            </w:tcBorders>
            <w:vAlign w:val="bottom"/>
          </w:tcPr>
          <w:p w14:paraId="43D70C58" w14:textId="77777777" w:rsidR="003075D1" w:rsidRPr="00F076B2" w:rsidRDefault="003075D1" w:rsidP="00E767B2">
            <w:pPr>
              <w:spacing w:line="400" w:lineRule="exact"/>
              <w:rPr>
                <w:rFonts w:asciiTheme="minorEastAsia" w:hAnsiTheme="minorEastAsia"/>
                <w:sz w:val="24"/>
                <w:szCs w:val="24"/>
              </w:rPr>
            </w:pPr>
          </w:p>
        </w:tc>
        <w:tc>
          <w:tcPr>
            <w:tcW w:w="360" w:type="dxa"/>
            <w:tcBorders>
              <w:bottom w:val="single" w:sz="8" w:space="0" w:color="auto"/>
            </w:tcBorders>
            <w:vAlign w:val="bottom"/>
          </w:tcPr>
          <w:p w14:paraId="2C0159BF" w14:textId="77777777" w:rsidR="003075D1" w:rsidRPr="00F076B2" w:rsidRDefault="003075D1" w:rsidP="00E767B2">
            <w:pPr>
              <w:spacing w:line="400" w:lineRule="exact"/>
              <w:rPr>
                <w:rFonts w:asciiTheme="minorEastAsia" w:hAnsiTheme="minorEastAsia"/>
                <w:sz w:val="24"/>
                <w:szCs w:val="24"/>
              </w:rPr>
            </w:pPr>
          </w:p>
        </w:tc>
        <w:tc>
          <w:tcPr>
            <w:tcW w:w="120" w:type="dxa"/>
            <w:tcBorders>
              <w:bottom w:val="single" w:sz="8" w:space="0" w:color="auto"/>
            </w:tcBorders>
            <w:vAlign w:val="bottom"/>
          </w:tcPr>
          <w:p w14:paraId="4ADCBCB1" w14:textId="77777777" w:rsidR="003075D1" w:rsidRPr="00F076B2" w:rsidRDefault="003075D1" w:rsidP="00E767B2">
            <w:pPr>
              <w:spacing w:line="400" w:lineRule="exact"/>
              <w:rPr>
                <w:rFonts w:asciiTheme="minorEastAsia" w:hAnsiTheme="minorEastAsia"/>
                <w:sz w:val="24"/>
                <w:szCs w:val="24"/>
              </w:rPr>
            </w:pPr>
          </w:p>
        </w:tc>
        <w:tc>
          <w:tcPr>
            <w:tcW w:w="720" w:type="dxa"/>
            <w:tcBorders>
              <w:bottom w:val="single" w:sz="8" w:space="0" w:color="auto"/>
            </w:tcBorders>
            <w:vAlign w:val="bottom"/>
          </w:tcPr>
          <w:p w14:paraId="113FB702" w14:textId="77777777" w:rsidR="003075D1" w:rsidRPr="00F076B2" w:rsidRDefault="003075D1" w:rsidP="00E767B2">
            <w:pPr>
              <w:spacing w:line="400" w:lineRule="exact"/>
              <w:rPr>
                <w:rFonts w:asciiTheme="minorEastAsia" w:hAnsiTheme="minorEastAsia"/>
                <w:sz w:val="24"/>
                <w:szCs w:val="24"/>
              </w:rPr>
            </w:pPr>
          </w:p>
        </w:tc>
        <w:tc>
          <w:tcPr>
            <w:tcW w:w="200" w:type="dxa"/>
            <w:tcBorders>
              <w:bottom w:val="single" w:sz="8" w:space="0" w:color="auto"/>
            </w:tcBorders>
            <w:vAlign w:val="bottom"/>
          </w:tcPr>
          <w:p w14:paraId="545C7FFF" w14:textId="77777777" w:rsidR="003075D1" w:rsidRPr="00F076B2" w:rsidRDefault="003075D1" w:rsidP="00E767B2">
            <w:pPr>
              <w:spacing w:line="400" w:lineRule="exact"/>
              <w:rPr>
                <w:rFonts w:asciiTheme="minorEastAsia" w:hAnsiTheme="minorEastAsia"/>
                <w:sz w:val="24"/>
                <w:szCs w:val="24"/>
              </w:rPr>
            </w:pPr>
          </w:p>
        </w:tc>
        <w:tc>
          <w:tcPr>
            <w:tcW w:w="40" w:type="dxa"/>
            <w:tcBorders>
              <w:bottom w:val="single" w:sz="8" w:space="0" w:color="auto"/>
            </w:tcBorders>
            <w:vAlign w:val="bottom"/>
          </w:tcPr>
          <w:p w14:paraId="7BA74348" w14:textId="77777777" w:rsidR="003075D1" w:rsidRPr="00F076B2" w:rsidRDefault="003075D1" w:rsidP="00E767B2">
            <w:pPr>
              <w:spacing w:line="400" w:lineRule="exact"/>
              <w:rPr>
                <w:rFonts w:asciiTheme="minorEastAsia" w:hAnsiTheme="minorEastAsia"/>
                <w:sz w:val="24"/>
                <w:szCs w:val="24"/>
              </w:rPr>
            </w:pPr>
          </w:p>
        </w:tc>
        <w:tc>
          <w:tcPr>
            <w:tcW w:w="1320" w:type="dxa"/>
            <w:tcBorders>
              <w:bottom w:val="single" w:sz="8" w:space="0" w:color="auto"/>
            </w:tcBorders>
            <w:vAlign w:val="bottom"/>
          </w:tcPr>
          <w:p w14:paraId="5ACD25B4" w14:textId="77777777" w:rsidR="003075D1" w:rsidRPr="00F076B2" w:rsidRDefault="003075D1" w:rsidP="00E767B2">
            <w:pPr>
              <w:spacing w:line="400" w:lineRule="exact"/>
              <w:rPr>
                <w:rFonts w:asciiTheme="minorEastAsia" w:hAnsiTheme="minorEastAsia"/>
                <w:sz w:val="24"/>
                <w:szCs w:val="24"/>
              </w:rPr>
            </w:pPr>
          </w:p>
        </w:tc>
        <w:tc>
          <w:tcPr>
            <w:tcW w:w="120" w:type="dxa"/>
            <w:tcBorders>
              <w:bottom w:val="single" w:sz="8" w:space="0" w:color="auto"/>
            </w:tcBorders>
            <w:vAlign w:val="bottom"/>
          </w:tcPr>
          <w:p w14:paraId="0B2C50AC" w14:textId="77777777" w:rsidR="003075D1" w:rsidRDefault="003075D1" w:rsidP="00E767B2">
            <w:pPr>
              <w:spacing w:line="400" w:lineRule="exact"/>
              <w:rPr>
                <w:sz w:val="24"/>
                <w:szCs w:val="24"/>
              </w:rPr>
            </w:pPr>
          </w:p>
        </w:tc>
        <w:tc>
          <w:tcPr>
            <w:tcW w:w="140" w:type="dxa"/>
            <w:tcBorders>
              <w:bottom w:val="single" w:sz="8" w:space="0" w:color="auto"/>
              <w:right w:val="single" w:sz="8" w:space="0" w:color="auto"/>
            </w:tcBorders>
            <w:vAlign w:val="bottom"/>
          </w:tcPr>
          <w:p w14:paraId="3E1F87A3" w14:textId="77777777" w:rsidR="003075D1" w:rsidRDefault="003075D1" w:rsidP="00E767B2">
            <w:pPr>
              <w:spacing w:line="400" w:lineRule="exact"/>
              <w:rPr>
                <w:sz w:val="24"/>
                <w:szCs w:val="24"/>
              </w:rPr>
            </w:pPr>
          </w:p>
        </w:tc>
      </w:tr>
      <w:tr w:rsidR="003075D1" w14:paraId="13833A35" w14:textId="77777777">
        <w:trPr>
          <w:trHeight w:val="760"/>
        </w:trPr>
        <w:tc>
          <w:tcPr>
            <w:tcW w:w="4540" w:type="dxa"/>
            <w:gridSpan w:val="5"/>
            <w:vAlign w:val="bottom"/>
          </w:tcPr>
          <w:p w14:paraId="4775AA69" w14:textId="77777777" w:rsidR="003075D1" w:rsidRPr="00F076B2" w:rsidRDefault="00246085" w:rsidP="00E767B2">
            <w:pPr>
              <w:spacing w:line="400" w:lineRule="exact"/>
              <w:rPr>
                <w:rFonts w:asciiTheme="minorEastAsia" w:hAnsiTheme="minorEastAsia"/>
                <w:sz w:val="20"/>
                <w:szCs w:val="20"/>
              </w:rPr>
            </w:pPr>
            <w:r w:rsidRPr="00F076B2">
              <w:rPr>
                <w:rFonts w:asciiTheme="minorEastAsia" w:hAnsiTheme="minorEastAsia" w:cs="华文中宋"/>
                <w:sz w:val="24"/>
                <w:szCs w:val="24"/>
              </w:rPr>
              <w:t>本表一式两份，中职、高职各一份</w:t>
            </w:r>
          </w:p>
        </w:tc>
        <w:tc>
          <w:tcPr>
            <w:tcW w:w="640" w:type="dxa"/>
            <w:vAlign w:val="bottom"/>
          </w:tcPr>
          <w:p w14:paraId="0817671F" w14:textId="77777777" w:rsidR="003075D1" w:rsidRPr="00F076B2" w:rsidRDefault="003075D1" w:rsidP="00E767B2">
            <w:pPr>
              <w:spacing w:line="400" w:lineRule="exact"/>
              <w:rPr>
                <w:rFonts w:asciiTheme="minorEastAsia" w:hAnsiTheme="minorEastAsia"/>
                <w:sz w:val="24"/>
                <w:szCs w:val="24"/>
              </w:rPr>
            </w:pPr>
          </w:p>
        </w:tc>
        <w:tc>
          <w:tcPr>
            <w:tcW w:w="320" w:type="dxa"/>
            <w:vAlign w:val="bottom"/>
          </w:tcPr>
          <w:p w14:paraId="04DBD619" w14:textId="77777777" w:rsidR="003075D1" w:rsidRPr="00F076B2" w:rsidRDefault="003075D1" w:rsidP="00E767B2">
            <w:pPr>
              <w:spacing w:line="400" w:lineRule="exact"/>
              <w:rPr>
                <w:rFonts w:asciiTheme="minorEastAsia" w:hAnsiTheme="minorEastAsia"/>
                <w:sz w:val="24"/>
                <w:szCs w:val="24"/>
              </w:rPr>
            </w:pPr>
          </w:p>
        </w:tc>
        <w:tc>
          <w:tcPr>
            <w:tcW w:w="360" w:type="dxa"/>
            <w:vAlign w:val="bottom"/>
          </w:tcPr>
          <w:p w14:paraId="00B13BA7"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2A4A1C7C" w14:textId="77777777" w:rsidR="003075D1" w:rsidRPr="00F076B2" w:rsidRDefault="003075D1" w:rsidP="00E767B2">
            <w:pPr>
              <w:spacing w:line="400" w:lineRule="exact"/>
              <w:rPr>
                <w:rFonts w:asciiTheme="minorEastAsia" w:hAnsiTheme="minorEastAsia"/>
                <w:sz w:val="24"/>
                <w:szCs w:val="24"/>
              </w:rPr>
            </w:pPr>
          </w:p>
        </w:tc>
        <w:tc>
          <w:tcPr>
            <w:tcW w:w="720" w:type="dxa"/>
            <w:vAlign w:val="bottom"/>
          </w:tcPr>
          <w:p w14:paraId="783377F8" w14:textId="77777777" w:rsidR="003075D1" w:rsidRPr="00F076B2" w:rsidRDefault="003075D1" w:rsidP="00E767B2">
            <w:pPr>
              <w:spacing w:line="400" w:lineRule="exact"/>
              <w:rPr>
                <w:rFonts w:asciiTheme="minorEastAsia" w:hAnsiTheme="minorEastAsia"/>
                <w:sz w:val="24"/>
                <w:szCs w:val="24"/>
              </w:rPr>
            </w:pPr>
          </w:p>
        </w:tc>
        <w:tc>
          <w:tcPr>
            <w:tcW w:w="200" w:type="dxa"/>
            <w:vAlign w:val="bottom"/>
          </w:tcPr>
          <w:p w14:paraId="698E4FE7" w14:textId="77777777" w:rsidR="003075D1" w:rsidRPr="00F076B2" w:rsidRDefault="003075D1" w:rsidP="00E767B2">
            <w:pPr>
              <w:spacing w:line="400" w:lineRule="exact"/>
              <w:rPr>
                <w:rFonts w:asciiTheme="minorEastAsia" w:hAnsiTheme="minorEastAsia"/>
                <w:sz w:val="24"/>
                <w:szCs w:val="24"/>
              </w:rPr>
            </w:pPr>
          </w:p>
        </w:tc>
        <w:tc>
          <w:tcPr>
            <w:tcW w:w="40" w:type="dxa"/>
            <w:vAlign w:val="bottom"/>
          </w:tcPr>
          <w:p w14:paraId="139C3B3F" w14:textId="77777777" w:rsidR="003075D1" w:rsidRPr="00F076B2" w:rsidRDefault="003075D1" w:rsidP="00E767B2">
            <w:pPr>
              <w:spacing w:line="400" w:lineRule="exact"/>
              <w:rPr>
                <w:rFonts w:asciiTheme="minorEastAsia" w:hAnsiTheme="minorEastAsia"/>
                <w:sz w:val="24"/>
                <w:szCs w:val="24"/>
              </w:rPr>
            </w:pPr>
          </w:p>
        </w:tc>
        <w:tc>
          <w:tcPr>
            <w:tcW w:w="1320" w:type="dxa"/>
            <w:vAlign w:val="bottom"/>
          </w:tcPr>
          <w:p w14:paraId="6B9989B2" w14:textId="77777777" w:rsidR="003075D1" w:rsidRPr="00F076B2" w:rsidRDefault="003075D1" w:rsidP="00E767B2">
            <w:pPr>
              <w:spacing w:line="400" w:lineRule="exact"/>
              <w:rPr>
                <w:rFonts w:asciiTheme="minorEastAsia" w:hAnsiTheme="minorEastAsia"/>
                <w:sz w:val="24"/>
                <w:szCs w:val="24"/>
              </w:rPr>
            </w:pPr>
          </w:p>
        </w:tc>
        <w:tc>
          <w:tcPr>
            <w:tcW w:w="120" w:type="dxa"/>
            <w:vAlign w:val="bottom"/>
          </w:tcPr>
          <w:p w14:paraId="7C445923" w14:textId="77777777" w:rsidR="003075D1" w:rsidRDefault="003075D1" w:rsidP="00E767B2">
            <w:pPr>
              <w:spacing w:line="400" w:lineRule="exact"/>
              <w:rPr>
                <w:sz w:val="24"/>
                <w:szCs w:val="24"/>
              </w:rPr>
            </w:pPr>
          </w:p>
        </w:tc>
        <w:tc>
          <w:tcPr>
            <w:tcW w:w="140" w:type="dxa"/>
            <w:vAlign w:val="bottom"/>
          </w:tcPr>
          <w:p w14:paraId="651C8E12" w14:textId="77777777" w:rsidR="003075D1" w:rsidRDefault="003075D1" w:rsidP="00E767B2">
            <w:pPr>
              <w:spacing w:line="400" w:lineRule="exact"/>
              <w:rPr>
                <w:sz w:val="24"/>
                <w:szCs w:val="24"/>
              </w:rPr>
            </w:pPr>
          </w:p>
        </w:tc>
      </w:tr>
    </w:tbl>
    <w:p w14:paraId="2C5CCBC9" w14:textId="77777777" w:rsidR="003075D1" w:rsidRDefault="003075D1" w:rsidP="00E767B2">
      <w:pPr>
        <w:spacing w:line="400" w:lineRule="exact"/>
        <w:rPr>
          <w:sz w:val="20"/>
          <w:szCs w:val="20"/>
        </w:rPr>
      </w:pPr>
    </w:p>
    <w:p w14:paraId="7F02B143"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25574FFA" w14:textId="77777777" w:rsidR="003075D1" w:rsidRDefault="00246085" w:rsidP="002405C9">
      <w:pPr>
        <w:pStyle w:val="2"/>
        <w:spacing w:line="400" w:lineRule="exact"/>
        <w:ind w:firstLineChars="50" w:firstLine="140"/>
        <w:jc w:val="left"/>
        <w:rPr>
          <w:sz w:val="20"/>
          <w:szCs w:val="20"/>
        </w:rPr>
      </w:pPr>
      <w:bookmarkStart w:id="83" w:name="page46"/>
      <w:bookmarkStart w:id="84" w:name="_Toc17718524"/>
      <w:bookmarkEnd w:id="83"/>
      <w:r>
        <w:lastRenderedPageBreak/>
        <w:t>3.4 关于中高职教育贯通培养模式一年</w:t>
      </w:r>
      <w:r>
        <w:t>“</w:t>
      </w:r>
      <w:r>
        <w:t>甄别</w:t>
      </w:r>
      <w:r>
        <w:t>”</w:t>
      </w:r>
      <w:r>
        <w:t>和三年</w:t>
      </w:r>
      <w:r>
        <w:t>“</w:t>
      </w:r>
      <w:r>
        <w:t>转段</w:t>
      </w:r>
      <w:r>
        <w:t>”</w:t>
      </w:r>
      <w:r>
        <w:t>工作的规定</w:t>
      </w:r>
      <w:bookmarkEnd w:id="84"/>
    </w:p>
    <w:p w14:paraId="21A3EE62" w14:textId="77777777" w:rsidR="003075D1" w:rsidRPr="001C432D" w:rsidRDefault="00246085" w:rsidP="00E767B2">
      <w:pPr>
        <w:spacing w:line="400" w:lineRule="exact"/>
        <w:ind w:left="120" w:right="406" w:firstLine="480"/>
        <w:rPr>
          <w:rFonts w:asciiTheme="minorEastAsia" w:hAnsiTheme="minorEastAsia"/>
          <w:sz w:val="24"/>
          <w:szCs w:val="24"/>
        </w:rPr>
      </w:pPr>
      <w:r w:rsidRPr="001C432D">
        <w:rPr>
          <w:rFonts w:asciiTheme="minorEastAsia" w:hAnsiTheme="minorEastAsia" w:cs="华文中宋"/>
          <w:sz w:val="24"/>
          <w:szCs w:val="24"/>
        </w:rPr>
        <w:t>根据上海市教委有关文件规定，经研究，对我校“中高职教育贯通培养模式”一年甄别和</w:t>
      </w:r>
      <w:proofErr w:type="gramStart"/>
      <w:r w:rsidRPr="001C432D">
        <w:rPr>
          <w:rFonts w:asciiTheme="minorEastAsia" w:hAnsiTheme="minorEastAsia" w:cs="华文中宋"/>
          <w:sz w:val="24"/>
          <w:szCs w:val="24"/>
        </w:rPr>
        <w:t>三年转段工作</w:t>
      </w:r>
      <w:proofErr w:type="gramEnd"/>
      <w:r w:rsidRPr="001C432D">
        <w:rPr>
          <w:rFonts w:asciiTheme="minorEastAsia" w:hAnsiTheme="minorEastAsia" w:cs="华文中宋"/>
          <w:sz w:val="24"/>
          <w:szCs w:val="24"/>
        </w:rPr>
        <w:t>规定如下：</w:t>
      </w:r>
    </w:p>
    <w:p w14:paraId="28FCE0CC" w14:textId="77777777" w:rsidR="003075D1" w:rsidRPr="001C432D" w:rsidRDefault="00246085" w:rsidP="00E767B2">
      <w:pPr>
        <w:spacing w:line="400" w:lineRule="exact"/>
        <w:ind w:left="600"/>
        <w:rPr>
          <w:rFonts w:asciiTheme="minorEastAsia" w:hAnsiTheme="minorEastAsia"/>
          <w:sz w:val="24"/>
          <w:szCs w:val="24"/>
        </w:rPr>
      </w:pPr>
      <w:r w:rsidRPr="001C432D">
        <w:rPr>
          <w:rFonts w:asciiTheme="minorEastAsia" w:hAnsiTheme="minorEastAsia" w:cs="华文中宋"/>
          <w:b/>
          <w:bCs/>
          <w:sz w:val="24"/>
          <w:szCs w:val="24"/>
        </w:rPr>
        <w:t>一、一年甄别</w:t>
      </w:r>
    </w:p>
    <w:p w14:paraId="0848B89F" w14:textId="77777777" w:rsidR="003075D1" w:rsidRPr="001C432D" w:rsidRDefault="00246085" w:rsidP="00E767B2">
      <w:pPr>
        <w:spacing w:line="400" w:lineRule="exact"/>
        <w:ind w:left="120" w:right="286" w:firstLine="480"/>
        <w:rPr>
          <w:rFonts w:asciiTheme="minorEastAsia" w:hAnsiTheme="minorEastAsia"/>
          <w:sz w:val="24"/>
          <w:szCs w:val="24"/>
        </w:rPr>
      </w:pPr>
      <w:r w:rsidRPr="001C432D">
        <w:rPr>
          <w:rFonts w:asciiTheme="minorEastAsia" w:hAnsiTheme="minorEastAsia" w:cs="华文中宋"/>
          <w:sz w:val="24"/>
          <w:szCs w:val="24"/>
        </w:rPr>
        <w:t>一年甄别是指在第一学年结束时，根据学生的学习成绩、行为规范、学习状态、日常表现等，对学生的学习能力、适应能力和心智发展状态进行甄别，对不适应中高职教育贯通“长学制”培养模式的学生转入三年制中</w:t>
      </w:r>
      <w:proofErr w:type="gramStart"/>
      <w:r w:rsidRPr="001C432D">
        <w:rPr>
          <w:rFonts w:asciiTheme="minorEastAsia" w:hAnsiTheme="minorEastAsia" w:cs="华文中宋"/>
          <w:sz w:val="24"/>
          <w:szCs w:val="24"/>
        </w:rPr>
        <w:t>职相同</w:t>
      </w:r>
      <w:proofErr w:type="gramEnd"/>
      <w:r w:rsidRPr="001C432D">
        <w:rPr>
          <w:rFonts w:asciiTheme="minorEastAsia" w:hAnsiTheme="minorEastAsia" w:cs="华文中宋"/>
          <w:sz w:val="24"/>
          <w:szCs w:val="24"/>
        </w:rPr>
        <w:t>或相近专业学习。</w:t>
      </w:r>
    </w:p>
    <w:p w14:paraId="68DF5C50" w14:textId="77777777" w:rsidR="003075D1" w:rsidRPr="001C432D" w:rsidRDefault="00246085" w:rsidP="00E767B2">
      <w:pPr>
        <w:spacing w:line="400" w:lineRule="exact"/>
        <w:ind w:left="120" w:right="406" w:firstLine="480"/>
        <w:jc w:val="both"/>
        <w:rPr>
          <w:rFonts w:asciiTheme="minorEastAsia" w:hAnsiTheme="minorEastAsia"/>
          <w:sz w:val="24"/>
          <w:szCs w:val="24"/>
        </w:rPr>
      </w:pPr>
      <w:r w:rsidRPr="001C432D">
        <w:rPr>
          <w:rFonts w:asciiTheme="minorEastAsia" w:hAnsiTheme="minorEastAsia" w:cs="华文中宋"/>
          <w:sz w:val="24"/>
          <w:szCs w:val="24"/>
        </w:rPr>
        <w:t>甄别工作依据市教委《上海市教育委员会关于继续开展中高职教育贯通培养模式试点工作的通知》（沪教委职〔2011〕34 号）和《关于做好中高等职业教育贯通培养模式学籍管理相关事宜的通知》（沪教委职[2015]22 号）的精神，参照相关学籍管理规定，对学生在第一学年的意愿、学业和行为规范等进行综合考察，具体规定如下：</w:t>
      </w:r>
    </w:p>
    <w:p w14:paraId="5BE55DE0" w14:textId="77777777" w:rsidR="003075D1" w:rsidRPr="001C432D" w:rsidRDefault="00246085" w:rsidP="00E767B2">
      <w:pPr>
        <w:spacing w:line="400" w:lineRule="exact"/>
        <w:ind w:left="120" w:right="406" w:firstLine="480"/>
        <w:jc w:val="both"/>
        <w:rPr>
          <w:rFonts w:asciiTheme="minorEastAsia" w:hAnsiTheme="minorEastAsia"/>
          <w:sz w:val="24"/>
          <w:szCs w:val="24"/>
        </w:rPr>
      </w:pPr>
      <w:r w:rsidRPr="001C432D">
        <w:rPr>
          <w:rFonts w:asciiTheme="minorEastAsia" w:hAnsiTheme="minorEastAsia" w:cs="华文中宋"/>
          <w:sz w:val="24"/>
          <w:szCs w:val="24"/>
        </w:rPr>
        <w:t>1．学生在第一学年完成教学计划规定的课程，经考核，</w:t>
      </w:r>
      <w:proofErr w:type="gramStart"/>
      <w:r w:rsidRPr="001C432D">
        <w:rPr>
          <w:rFonts w:asciiTheme="minorEastAsia" w:hAnsiTheme="minorEastAsia" w:cs="华文中宋"/>
          <w:sz w:val="24"/>
          <w:szCs w:val="24"/>
        </w:rPr>
        <w:t>一</w:t>
      </w:r>
      <w:proofErr w:type="gramEnd"/>
      <w:r w:rsidRPr="001C432D">
        <w:rPr>
          <w:rFonts w:asciiTheme="minorEastAsia" w:hAnsiTheme="minorEastAsia" w:cs="华文中宋"/>
          <w:sz w:val="24"/>
          <w:szCs w:val="24"/>
        </w:rPr>
        <w:t>学年（含补考）累计两门及两门以下考试课程（两门考查课程相当于一门考试课程）的成绩不合格，且操行评定及格者，甄别为合格，升入二年级学习。</w:t>
      </w:r>
    </w:p>
    <w:p w14:paraId="094F3B09" w14:textId="77777777" w:rsidR="003075D1" w:rsidRPr="001C432D" w:rsidRDefault="00246085" w:rsidP="00E767B2">
      <w:pPr>
        <w:spacing w:line="400" w:lineRule="exact"/>
        <w:ind w:left="120" w:right="166" w:firstLine="480"/>
        <w:rPr>
          <w:rFonts w:asciiTheme="minorEastAsia" w:hAnsiTheme="minorEastAsia"/>
          <w:sz w:val="24"/>
          <w:szCs w:val="24"/>
        </w:rPr>
      </w:pPr>
      <w:r w:rsidRPr="001C432D">
        <w:rPr>
          <w:rFonts w:asciiTheme="minorEastAsia" w:hAnsiTheme="minorEastAsia" w:cs="华文中宋"/>
          <w:sz w:val="24"/>
          <w:szCs w:val="24"/>
        </w:rPr>
        <w:t>2．学生在第一学年完成教学计划规定的课程，经考核，</w:t>
      </w:r>
      <w:proofErr w:type="gramStart"/>
      <w:r w:rsidRPr="001C432D">
        <w:rPr>
          <w:rFonts w:asciiTheme="minorEastAsia" w:hAnsiTheme="minorEastAsia" w:cs="华文中宋"/>
          <w:sz w:val="24"/>
          <w:szCs w:val="24"/>
        </w:rPr>
        <w:t>一</w:t>
      </w:r>
      <w:proofErr w:type="gramEnd"/>
      <w:r w:rsidRPr="001C432D">
        <w:rPr>
          <w:rFonts w:asciiTheme="minorEastAsia" w:hAnsiTheme="minorEastAsia" w:cs="华文中宋"/>
          <w:sz w:val="24"/>
          <w:szCs w:val="24"/>
        </w:rPr>
        <w:t>学年（含补考）累计三门及三门以上考试课程（两门考查课程相当于一门考试课程）的成绩不合格者，则甄别为不合格。</w:t>
      </w:r>
    </w:p>
    <w:p w14:paraId="3F9887E2" w14:textId="77777777" w:rsidR="003075D1" w:rsidRPr="001C432D" w:rsidRDefault="00246085" w:rsidP="00E767B2">
      <w:pPr>
        <w:spacing w:line="400" w:lineRule="exact"/>
        <w:ind w:left="120" w:right="406" w:firstLine="480"/>
        <w:jc w:val="both"/>
        <w:rPr>
          <w:rFonts w:asciiTheme="minorEastAsia" w:hAnsiTheme="minorEastAsia"/>
          <w:sz w:val="24"/>
          <w:szCs w:val="24"/>
        </w:rPr>
      </w:pPr>
      <w:r w:rsidRPr="001C432D">
        <w:rPr>
          <w:rFonts w:asciiTheme="minorEastAsia" w:hAnsiTheme="minorEastAsia" w:cs="华文中宋"/>
          <w:sz w:val="24"/>
          <w:szCs w:val="24"/>
        </w:rPr>
        <w:t>3．学生在第一学年内缺课达三分之一，或发生严重违纪受到学校行政记过及以上处分，则甄别为不合格。</w:t>
      </w:r>
    </w:p>
    <w:p w14:paraId="59A1CB1B" w14:textId="77777777" w:rsidR="003075D1" w:rsidRPr="001C432D" w:rsidRDefault="00246085" w:rsidP="00E767B2">
      <w:pPr>
        <w:spacing w:line="400" w:lineRule="exact"/>
        <w:ind w:left="120" w:right="406" w:firstLine="480"/>
        <w:jc w:val="both"/>
        <w:rPr>
          <w:rFonts w:asciiTheme="minorEastAsia" w:hAnsiTheme="minorEastAsia"/>
          <w:sz w:val="24"/>
          <w:szCs w:val="24"/>
        </w:rPr>
      </w:pPr>
      <w:r w:rsidRPr="001C432D">
        <w:rPr>
          <w:rFonts w:asciiTheme="minorEastAsia" w:hAnsiTheme="minorEastAsia" w:cs="华文中宋"/>
          <w:sz w:val="24"/>
          <w:szCs w:val="24"/>
        </w:rPr>
        <w:t>4．学生不愿意继续在中高职贯通专业学习者，须在第一学年结束前填表申请转入在籍学校非中高职贯通的中</w:t>
      </w:r>
      <w:proofErr w:type="gramStart"/>
      <w:r w:rsidRPr="001C432D">
        <w:rPr>
          <w:rFonts w:asciiTheme="minorEastAsia" w:hAnsiTheme="minorEastAsia" w:cs="华文中宋"/>
          <w:sz w:val="24"/>
          <w:szCs w:val="24"/>
        </w:rPr>
        <w:t>职相同</w:t>
      </w:r>
      <w:proofErr w:type="gramEnd"/>
      <w:r w:rsidRPr="001C432D">
        <w:rPr>
          <w:rFonts w:asciiTheme="minorEastAsia" w:hAnsiTheme="minorEastAsia" w:cs="华文中宋"/>
          <w:sz w:val="24"/>
          <w:szCs w:val="24"/>
        </w:rPr>
        <w:t>或相近专业学习。</w:t>
      </w:r>
    </w:p>
    <w:p w14:paraId="2EF9BB21" w14:textId="77777777" w:rsidR="003075D1" w:rsidRPr="001C432D" w:rsidRDefault="00246085" w:rsidP="00E767B2">
      <w:pPr>
        <w:spacing w:line="400" w:lineRule="exact"/>
        <w:ind w:left="120" w:right="406" w:firstLine="480"/>
        <w:jc w:val="both"/>
        <w:rPr>
          <w:rFonts w:asciiTheme="minorEastAsia" w:hAnsiTheme="minorEastAsia"/>
          <w:sz w:val="24"/>
          <w:szCs w:val="24"/>
        </w:rPr>
      </w:pPr>
      <w:r w:rsidRPr="001C432D">
        <w:rPr>
          <w:rFonts w:asciiTheme="minorEastAsia" w:hAnsiTheme="minorEastAsia" w:cs="华文中宋"/>
          <w:sz w:val="24"/>
          <w:szCs w:val="24"/>
        </w:rPr>
        <w:t>一年甄别工作的实际处理意见分别由各中职学校教务处撰写专项报告，报备高职学校联合管理办公室秘书处，确定甄别结果，由学生在籍学校教务部门负责落实。</w:t>
      </w:r>
    </w:p>
    <w:p w14:paraId="3D8C9F2E" w14:textId="77777777" w:rsidR="003075D1" w:rsidRPr="001C432D" w:rsidRDefault="00246085" w:rsidP="00E767B2">
      <w:pPr>
        <w:spacing w:line="400" w:lineRule="exact"/>
        <w:ind w:left="600"/>
        <w:rPr>
          <w:rFonts w:asciiTheme="minorEastAsia" w:hAnsiTheme="minorEastAsia"/>
          <w:sz w:val="24"/>
          <w:szCs w:val="24"/>
        </w:rPr>
      </w:pPr>
      <w:r w:rsidRPr="001C432D">
        <w:rPr>
          <w:rFonts w:asciiTheme="minorEastAsia" w:hAnsiTheme="minorEastAsia" w:cs="华文中宋"/>
          <w:b/>
          <w:bCs/>
          <w:sz w:val="24"/>
          <w:szCs w:val="24"/>
        </w:rPr>
        <w:t>二、三年转段</w:t>
      </w:r>
    </w:p>
    <w:p w14:paraId="56C37868" w14:textId="77777777" w:rsidR="003075D1" w:rsidRPr="001C432D" w:rsidRDefault="00246085" w:rsidP="00E767B2">
      <w:pPr>
        <w:spacing w:line="400" w:lineRule="exact"/>
        <w:ind w:left="120" w:right="406" w:firstLine="480"/>
        <w:jc w:val="both"/>
        <w:rPr>
          <w:rFonts w:asciiTheme="minorEastAsia" w:hAnsiTheme="minorEastAsia"/>
          <w:sz w:val="24"/>
          <w:szCs w:val="24"/>
        </w:rPr>
      </w:pPr>
      <w:proofErr w:type="gramStart"/>
      <w:r w:rsidRPr="001C432D">
        <w:rPr>
          <w:rFonts w:asciiTheme="minorEastAsia" w:hAnsiTheme="minorEastAsia" w:cs="华文中宋"/>
          <w:sz w:val="24"/>
          <w:szCs w:val="24"/>
        </w:rPr>
        <w:t>三年转段是</w:t>
      </w:r>
      <w:proofErr w:type="gramEnd"/>
      <w:r w:rsidRPr="001C432D">
        <w:rPr>
          <w:rFonts w:asciiTheme="minorEastAsia" w:hAnsiTheme="minorEastAsia" w:cs="华文中宋"/>
          <w:sz w:val="24"/>
          <w:szCs w:val="24"/>
        </w:rPr>
        <w:t>指学生完成全部</w:t>
      </w:r>
      <w:proofErr w:type="gramStart"/>
      <w:r w:rsidRPr="001C432D">
        <w:rPr>
          <w:rFonts w:asciiTheme="minorEastAsia" w:hAnsiTheme="minorEastAsia" w:cs="华文中宋"/>
          <w:sz w:val="24"/>
          <w:szCs w:val="24"/>
        </w:rPr>
        <w:t>中职段三</w:t>
      </w:r>
      <w:proofErr w:type="gramEnd"/>
      <w:r w:rsidRPr="001C432D">
        <w:rPr>
          <w:rFonts w:asciiTheme="minorEastAsia" w:hAnsiTheme="minorEastAsia" w:cs="华文中宋"/>
          <w:sz w:val="24"/>
          <w:szCs w:val="24"/>
        </w:rPr>
        <w:t>学年的学习，且学习成绩以及综合表现均为合格者，可以转入上海东海职业技术学院学习。其中学习成绩合格是指经过补考后，累计考核评定为不合格的课程不超过两门（含两门）。</w:t>
      </w:r>
    </w:p>
    <w:p w14:paraId="23EF1FAD" w14:textId="77777777" w:rsidR="003075D1" w:rsidRPr="001C432D" w:rsidRDefault="00246085" w:rsidP="00E767B2">
      <w:pPr>
        <w:spacing w:line="400" w:lineRule="exact"/>
        <w:ind w:left="120" w:right="406" w:firstLine="482"/>
        <w:jc w:val="both"/>
        <w:rPr>
          <w:rFonts w:asciiTheme="minorEastAsia" w:hAnsiTheme="minorEastAsia"/>
          <w:sz w:val="24"/>
          <w:szCs w:val="24"/>
        </w:rPr>
      </w:pPr>
      <w:r w:rsidRPr="001C432D">
        <w:rPr>
          <w:rFonts w:asciiTheme="minorEastAsia" w:hAnsiTheme="minorEastAsia" w:cs="华文中宋"/>
          <w:sz w:val="24"/>
          <w:szCs w:val="24"/>
        </w:rPr>
        <w:t>根据沪教委职[2015]22 号文件《关于做好中高等职业教育贯通培养模式学籍管理相关事宜的通知》，</w:t>
      </w:r>
      <w:proofErr w:type="gramStart"/>
      <w:r w:rsidRPr="001C432D">
        <w:rPr>
          <w:rFonts w:asciiTheme="minorEastAsia" w:hAnsiTheme="minorEastAsia" w:cs="华文中宋"/>
          <w:sz w:val="24"/>
          <w:szCs w:val="24"/>
        </w:rPr>
        <w:t>三年转段的</w:t>
      </w:r>
      <w:proofErr w:type="gramEnd"/>
      <w:r w:rsidRPr="001C432D">
        <w:rPr>
          <w:rFonts w:asciiTheme="minorEastAsia" w:hAnsiTheme="minorEastAsia" w:cs="华文中宋"/>
          <w:sz w:val="24"/>
          <w:szCs w:val="24"/>
        </w:rPr>
        <w:t>组织工作由各中职校招生办、上海东海学院招生办负责，具体工作流程是：在上海东海学院招生办公室统一组织下，联合管理办公室中职校的老师</w:t>
      </w:r>
      <w:proofErr w:type="gramStart"/>
      <w:r w:rsidRPr="001C432D">
        <w:rPr>
          <w:rFonts w:asciiTheme="minorEastAsia" w:hAnsiTheme="minorEastAsia" w:cs="华文中宋"/>
          <w:sz w:val="24"/>
          <w:szCs w:val="24"/>
        </w:rPr>
        <w:t>负责转段名单</w:t>
      </w:r>
      <w:proofErr w:type="gramEnd"/>
      <w:r w:rsidRPr="001C432D">
        <w:rPr>
          <w:rFonts w:asciiTheme="minorEastAsia" w:hAnsiTheme="minorEastAsia" w:cs="华文中宋"/>
          <w:sz w:val="24"/>
          <w:szCs w:val="24"/>
        </w:rPr>
        <w:t>的确认并形成专项报告，报备高职学校联合管理</w:t>
      </w:r>
      <w:bookmarkStart w:id="85" w:name="page47"/>
      <w:bookmarkEnd w:id="85"/>
      <w:r w:rsidRPr="001C432D">
        <w:rPr>
          <w:rFonts w:asciiTheme="minorEastAsia" w:hAnsiTheme="minorEastAsia" w:cs="华文中宋"/>
          <w:sz w:val="24"/>
          <w:szCs w:val="24"/>
        </w:rPr>
        <w:t>办公室秘书处，经联合领导小组审定后，高职院校向市教育考试院报送升入高职阶段学习的学生名单（需加盖贯通培养双方院校印章），市教育考试院按</w:t>
      </w:r>
      <w:r w:rsidRPr="001C432D">
        <w:rPr>
          <w:rFonts w:asciiTheme="minorEastAsia" w:hAnsiTheme="minorEastAsia" w:cs="华文中宋"/>
          <w:sz w:val="24"/>
          <w:szCs w:val="24"/>
        </w:rPr>
        <w:lastRenderedPageBreak/>
        <w:t>照相关规定将学生名单上报教育部后，由高职院校进行新生学籍电子注册，注册时须在中国高等教育学生信息网上，在中高职贯通培养学生专业后添加“（中高职贯通培养）”字样。各中职校教务处负责将学生学籍档案等相关资料在当年 7 月 1 日之前移交至高职学</w:t>
      </w:r>
      <w:proofErr w:type="gramStart"/>
      <w:r w:rsidRPr="001C432D">
        <w:rPr>
          <w:rFonts w:asciiTheme="minorEastAsia" w:hAnsiTheme="minorEastAsia" w:cs="华文中宋"/>
          <w:sz w:val="24"/>
          <w:szCs w:val="24"/>
        </w:rPr>
        <w:t>段学习</w:t>
      </w:r>
      <w:proofErr w:type="gramEnd"/>
      <w:r w:rsidRPr="001C432D">
        <w:rPr>
          <w:rFonts w:asciiTheme="minorEastAsia" w:hAnsiTheme="minorEastAsia" w:cs="华文中宋"/>
          <w:sz w:val="24"/>
          <w:szCs w:val="24"/>
        </w:rPr>
        <w:t>的东海学院，并做好档案交接记录。</w:t>
      </w:r>
    </w:p>
    <w:p w14:paraId="279EE6EC" w14:textId="77777777" w:rsidR="003075D1" w:rsidRDefault="00246085" w:rsidP="00795FB8">
      <w:pPr>
        <w:spacing w:line="400" w:lineRule="exact"/>
        <w:ind w:left="600"/>
        <w:rPr>
          <w:sz w:val="20"/>
          <w:szCs w:val="20"/>
        </w:rPr>
      </w:pPr>
      <w:r w:rsidRPr="001C432D">
        <w:rPr>
          <w:rFonts w:asciiTheme="minorEastAsia" w:hAnsiTheme="minorEastAsia" w:cs="华文中宋"/>
          <w:sz w:val="24"/>
          <w:szCs w:val="24"/>
        </w:rPr>
        <w:t>以上规定自 2014 级新生起执行。</w:t>
      </w:r>
    </w:p>
    <w:p w14:paraId="160DB29F" w14:textId="77777777" w:rsidR="003075D1" w:rsidRDefault="00246085" w:rsidP="00E767B2">
      <w:pPr>
        <w:pStyle w:val="2"/>
        <w:spacing w:line="400" w:lineRule="exact"/>
        <w:rPr>
          <w:sz w:val="20"/>
          <w:szCs w:val="20"/>
        </w:rPr>
      </w:pPr>
      <w:bookmarkStart w:id="86" w:name="_Toc17718525"/>
      <w:r>
        <w:t xml:space="preserve">3.5 </w:t>
      </w:r>
      <w:r>
        <w:t>“</w:t>
      </w:r>
      <w:r>
        <w:t>中高职贯通</w:t>
      </w:r>
      <w:r>
        <w:t>”</w:t>
      </w:r>
      <w:r>
        <w:t>专业学生学年甄别审核表</w:t>
      </w:r>
      <w:bookmarkEnd w:id="86"/>
    </w:p>
    <w:tbl>
      <w:tblPr>
        <w:tblW w:w="0" w:type="auto"/>
        <w:tblInd w:w="130" w:type="dxa"/>
        <w:tblLayout w:type="fixed"/>
        <w:tblCellMar>
          <w:left w:w="0" w:type="dxa"/>
          <w:right w:w="0" w:type="dxa"/>
        </w:tblCellMar>
        <w:tblLook w:val="04A0" w:firstRow="1" w:lastRow="0" w:firstColumn="1" w:lastColumn="0" w:noHBand="0" w:noVBand="1"/>
      </w:tblPr>
      <w:tblGrid>
        <w:gridCol w:w="1400"/>
        <w:gridCol w:w="580"/>
        <w:gridCol w:w="420"/>
        <w:gridCol w:w="660"/>
        <w:gridCol w:w="320"/>
        <w:gridCol w:w="160"/>
        <w:gridCol w:w="240"/>
        <w:gridCol w:w="480"/>
        <w:gridCol w:w="20"/>
        <w:gridCol w:w="480"/>
        <w:gridCol w:w="100"/>
        <w:gridCol w:w="240"/>
        <w:gridCol w:w="140"/>
        <w:gridCol w:w="27"/>
        <w:gridCol w:w="20"/>
        <w:gridCol w:w="11"/>
        <w:gridCol w:w="53"/>
        <w:gridCol w:w="7"/>
        <w:gridCol w:w="473"/>
        <w:gridCol w:w="7"/>
        <w:gridCol w:w="233"/>
        <w:gridCol w:w="7"/>
        <w:gridCol w:w="1193"/>
        <w:gridCol w:w="7"/>
        <w:gridCol w:w="233"/>
        <w:gridCol w:w="7"/>
        <w:gridCol w:w="1013"/>
        <w:gridCol w:w="7"/>
        <w:gridCol w:w="23"/>
        <w:gridCol w:w="7"/>
      </w:tblGrid>
      <w:tr w:rsidR="003075D1" w14:paraId="19730ADF" w14:textId="77777777" w:rsidTr="00795FB8">
        <w:trPr>
          <w:trHeight w:val="379"/>
        </w:trPr>
        <w:tc>
          <w:tcPr>
            <w:tcW w:w="1400" w:type="dxa"/>
            <w:tcBorders>
              <w:top w:val="single" w:sz="8" w:space="0" w:color="auto"/>
              <w:left w:val="single" w:sz="8" w:space="0" w:color="auto"/>
              <w:right w:val="single" w:sz="8" w:space="0" w:color="auto"/>
            </w:tcBorders>
            <w:vAlign w:val="bottom"/>
          </w:tcPr>
          <w:p w14:paraId="268A2ACC"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专业</w:t>
            </w:r>
          </w:p>
        </w:tc>
        <w:tc>
          <w:tcPr>
            <w:tcW w:w="580" w:type="dxa"/>
            <w:tcBorders>
              <w:top w:val="single" w:sz="8" w:space="0" w:color="auto"/>
            </w:tcBorders>
            <w:vAlign w:val="bottom"/>
          </w:tcPr>
          <w:p w14:paraId="1D988DF5" w14:textId="77777777" w:rsidR="003075D1" w:rsidRDefault="003075D1" w:rsidP="00E767B2">
            <w:pPr>
              <w:spacing w:line="400" w:lineRule="exact"/>
              <w:rPr>
                <w:sz w:val="24"/>
                <w:szCs w:val="24"/>
              </w:rPr>
            </w:pPr>
          </w:p>
        </w:tc>
        <w:tc>
          <w:tcPr>
            <w:tcW w:w="420" w:type="dxa"/>
            <w:tcBorders>
              <w:top w:val="single" w:sz="8" w:space="0" w:color="auto"/>
            </w:tcBorders>
            <w:vAlign w:val="bottom"/>
          </w:tcPr>
          <w:p w14:paraId="008AAC2D" w14:textId="77777777" w:rsidR="003075D1" w:rsidRDefault="003075D1" w:rsidP="00E767B2">
            <w:pPr>
              <w:spacing w:line="400" w:lineRule="exact"/>
              <w:rPr>
                <w:sz w:val="24"/>
                <w:szCs w:val="24"/>
              </w:rPr>
            </w:pPr>
          </w:p>
        </w:tc>
        <w:tc>
          <w:tcPr>
            <w:tcW w:w="660" w:type="dxa"/>
            <w:tcBorders>
              <w:top w:val="single" w:sz="8" w:space="0" w:color="auto"/>
            </w:tcBorders>
            <w:vAlign w:val="bottom"/>
          </w:tcPr>
          <w:p w14:paraId="62FBE85A" w14:textId="77777777" w:rsidR="003075D1" w:rsidRDefault="003075D1" w:rsidP="00E767B2">
            <w:pPr>
              <w:spacing w:line="400" w:lineRule="exact"/>
              <w:rPr>
                <w:sz w:val="24"/>
                <w:szCs w:val="24"/>
              </w:rPr>
            </w:pPr>
          </w:p>
        </w:tc>
        <w:tc>
          <w:tcPr>
            <w:tcW w:w="320" w:type="dxa"/>
            <w:tcBorders>
              <w:top w:val="single" w:sz="8" w:space="0" w:color="auto"/>
            </w:tcBorders>
            <w:vAlign w:val="bottom"/>
          </w:tcPr>
          <w:p w14:paraId="750DB2C3" w14:textId="77777777" w:rsidR="003075D1" w:rsidRDefault="003075D1" w:rsidP="00E767B2">
            <w:pPr>
              <w:spacing w:line="400" w:lineRule="exact"/>
              <w:rPr>
                <w:sz w:val="24"/>
                <w:szCs w:val="24"/>
              </w:rPr>
            </w:pPr>
          </w:p>
        </w:tc>
        <w:tc>
          <w:tcPr>
            <w:tcW w:w="160" w:type="dxa"/>
            <w:tcBorders>
              <w:top w:val="single" w:sz="8" w:space="0" w:color="auto"/>
            </w:tcBorders>
            <w:vAlign w:val="bottom"/>
          </w:tcPr>
          <w:p w14:paraId="298FE7FD" w14:textId="77777777" w:rsidR="003075D1" w:rsidRDefault="003075D1" w:rsidP="00E767B2">
            <w:pPr>
              <w:spacing w:line="400" w:lineRule="exact"/>
              <w:rPr>
                <w:sz w:val="24"/>
                <w:szCs w:val="24"/>
              </w:rPr>
            </w:pPr>
          </w:p>
        </w:tc>
        <w:tc>
          <w:tcPr>
            <w:tcW w:w="240" w:type="dxa"/>
            <w:tcBorders>
              <w:top w:val="single" w:sz="8" w:space="0" w:color="auto"/>
            </w:tcBorders>
            <w:vAlign w:val="bottom"/>
          </w:tcPr>
          <w:p w14:paraId="10C3A636" w14:textId="77777777" w:rsidR="003075D1" w:rsidRDefault="003075D1" w:rsidP="00E767B2">
            <w:pPr>
              <w:spacing w:line="400" w:lineRule="exact"/>
              <w:rPr>
                <w:sz w:val="24"/>
                <w:szCs w:val="24"/>
              </w:rPr>
            </w:pPr>
          </w:p>
        </w:tc>
        <w:tc>
          <w:tcPr>
            <w:tcW w:w="480" w:type="dxa"/>
            <w:tcBorders>
              <w:top w:val="single" w:sz="8" w:space="0" w:color="auto"/>
            </w:tcBorders>
            <w:vAlign w:val="bottom"/>
          </w:tcPr>
          <w:p w14:paraId="3CCC1C2A" w14:textId="77777777" w:rsidR="003075D1" w:rsidRDefault="003075D1" w:rsidP="00E767B2">
            <w:pPr>
              <w:spacing w:line="400" w:lineRule="exact"/>
              <w:rPr>
                <w:sz w:val="24"/>
                <w:szCs w:val="24"/>
              </w:rPr>
            </w:pPr>
          </w:p>
        </w:tc>
        <w:tc>
          <w:tcPr>
            <w:tcW w:w="20" w:type="dxa"/>
            <w:tcBorders>
              <w:top w:val="single" w:sz="8" w:space="0" w:color="auto"/>
            </w:tcBorders>
            <w:vAlign w:val="bottom"/>
          </w:tcPr>
          <w:p w14:paraId="7D615A16" w14:textId="77777777" w:rsidR="003075D1" w:rsidRDefault="003075D1" w:rsidP="00E767B2">
            <w:pPr>
              <w:spacing w:line="400" w:lineRule="exact"/>
              <w:rPr>
                <w:sz w:val="24"/>
                <w:szCs w:val="24"/>
              </w:rPr>
            </w:pPr>
          </w:p>
        </w:tc>
        <w:tc>
          <w:tcPr>
            <w:tcW w:w="480" w:type="dxa"/>
            <w:tcBorders>
              <w:top w:val="single" w:sz="8" w:space="0" w:color="auto"/>
            </w:tcBorders>
            <w:vAlign w:val="bottom"/>
          </w:tcPr>
          <w:p w14:paraId="1AC9EE3D" w14:textId="77777777" w:rsidR="003075D1" w:rsidRDefault="003075D1" w:rsidP="00E767B2">
            <w:pPr>
              <w:spacing w:line="400" w:lineRule="exact"/>
              <w:rPr>
                <w:sz w:val="24"/>
                <w:szCs w:val="24"/>
              </w:rPr>
            </w:pPr>
          </w:p>
        </w:tc>
        <w:tc>
          <w:tcPr>
            <w:tcW w:w="100" w:type="dxa"/>
            <w:tcBorders>
              <w:top w:val="single" w:sz="8" w:space="0" w:color="auto"/>
            </w:tcBorders>
            <w:vAlign w:val="bottom"/>
          </w:tcPr>
          <w:p w14:paraId="4FC55188" w14:textId="77777777" w:rsidR="003075D1" w:rsidRDefault="003075D1" w:rsidP="00E767B2">
            <w:pPr>
              <w:spacing w:line="400" w:lineRule="exact"/>
              <w:rPr>
                <w:sz w:val="24"/>
                <w:szCs w:val="24"/>
              </w:rPr>
            </w:pPr>
          </w:p>
        </w:tc>
        <w:tc>
          <w:tcPr>
            <w:tcW w:w="240" w:type="dxa"/>
            <w:tcBorders>
              <w:top w:val="single" w:sz="8" w:space="0" w:color="auto"/>
            </w:tcBorders>
            <w:vAlign w:val="bottom"/>
          </w:tcPr>
          <w:p w14:paraId="5FD5B129" w14:textId="77777777" w:rsidR="003075D1" w:rsidRDefault="003075D1" w:rsidP="00E767B2">
            <w:pPr>
              <w:spacing w:line="400" w:lineRule="exact"/>
              <w:rPr>
                <w:sz w:val="24"/>
                <w:szCs w:val="24"/>
              </w:rPr>
            </w:pPr>
          </w:p>
        </w:tc>
        <w:tc>
          <w:tcPr>
            <w:tcW w:w="167" w:type="dxa"/>
            <w:gridSpan w:val="2"/>
            <w:tcBorders>
              <w:top w:val="single" w:sz="8" w:space="0" w:color="auto"/>
            </w:tcBorders>
            <w:vAlign w:val="bottom"/>
          </w:tcPr>
          <w:p w14:paraId="23FA5B2C" w14:textId="77777777" w:rsidR="003075D1" w:rsidRDefault="003075D1" w:rsidP="00E767B2">
            <w:pPr>
              <w:spacing w:line="400" w:lineRule="exact"/>
              <w:rPr>
                <w:sz w:val="24"/>
                <w:szCs w:val="24"/>
              </w:rPr>
            </w:pPr>
          </w:p>
        </w:tc>
        <w:tc>
          <w:tcPr>
            <w:tcW w:w="20" w:type="dxa"/>
            <w:gridSpan w:val="2"/>
            <w:tcBorders>
              <w:top w:val="single" w:sz="8" w:space="0" w:color="auto"/>
            </w:tcBorders>
            <w:vAlign w:val="bottom"/>
          </w:tcPr>
          <w:p w14:paraId="56886254" w14:textId="77777777" w:rsidR="003075D1" w:rsidRDefault="003075D1" w:rsidP="00E767B2">
            <w:pPr>
              <w:spacing w:line="400" w:lineRule="exact"/>
              <w:rPr>
                <w:sz w:val="24"/>
                <w:szCs w:val="24"/>
              </w:rPr>
            </w:pPr>
          </w:p>
        </w:tc>
        <w:tc>
          <w:tcPr>
            <w:tcW w:w="60" w:type="dxa"/>
            <w:gridSpan w:val="2"/>
            <w:tcBorders>
              <w:top w:val="single" w:sz="8" w:space="0" w:color="auto"/>
            </w:tcBorders>
            <w:vAlign w:val="bottom"/>
          </w:tcPr>
          <w:p w14:paraId="493104F6" w14:textId="77777777" w:rsidR="003075D1" w:rsidRDefault="003075D1" w:rsidP="00E767B2">
            <w:pPr>
              <w:spacing w:line="400" w:lineRule="exact"/>
              <w:rPr>
                <w:sz w:val="24"/>
                <w:szCs w:val="24"/>
              </w:rPr>
            </w:pPr>
          </w:p>
        </w:tc>
        <w:tc>
          <w:tcPr>
            <w:tcW w:w="480" w:type="dxa"/>
            <w:gridSpan w:val="2"/>
            <w:tcBorders>
              <w:top w:val="single" w:sz="8" w:space="0" w:color="auto"/>
            </w:tcBorders>
            <w:vAlign w:val="bottom"/>
          </w:tcPr>
          <w:p w14:paraId="7898200A" w14:textId="77777777" w:rsidR="003075D1" w:rsidRDefault="003075D1" w:rsidP="00E767B2">
            <w:pPr>
              <w:spacing w:line="400" w:lineRule="exact"/>
              <w:rPr>
                <w:sz w:val="24"/>
                <w:szCs w:val="24"/>
              </w:rPr>
            </w:pPr>
          </w:p>
        </w:tc>
        <w:tc>
          <w:tcPr>
            <w:tcW w:w="240" w:type="dxa"/>
            <w:gridSpan w:val="2"/>
            <w:tcBorders>
              <w:top w:val="single" w:sz="8" w:space="0" w:color="auto"/>
            </w:tcBorders>
            <w:vAlign w:val="bottom"/>
          </w:tcPr>
          <w:p w14:paraId="7F121531" w14:textId="77777777" w:rsidR="003075D1" w:rsidRDefault="003075D1" w:rsidP="00E767B2">
            <w:pPr>
              <w:spacing w:line="400" w:lineRule="exact"/>
              <w:rPr>
                <w:sz w:val="24"/>
                <w:szCs w:val="24"/>
              </w:rPr>
            </w:pPr>
          </w:p>
        </w:tc>
        <w:tc>
          <w:tcPr>
            <w:tcW w:w="1200" w:type="dxa"/>
            <w:gridSpan w:val="2"/>
            <w:tcBorders>
              <w:top w:val="single" w:sz="8" w:space="0" w:color="auto"/>
            </w:tcBorders>
            <w:vAlign w:val="bottom"/>
          </w:tcPr>
          <w:p w14:paraId="73C3F8DA" w14:textId="77777777" w:rsidR="003075D1" w:rsidRDefault="003075D1" w:rsidP="00E767B2">
            <w:pPr>
              <w:spacing w:line="400" w:lineRule="exact"/>
              <w:rPr>
                <w:sz w:val="24"/>
                <w:szCs w:val="24"/>
              </w:rPr>
            </w:pPr>
          </w:p>
        </w:tc>
        <w:tc>
          <w:tcPr>
            <w:tcW w:w="240" w:type="dxa"/>
            <w:gridSpan w:val="2"/>
            <w:tcBorders>
              <w:top w:val="single" w:sz="8" w:space="0" w:color="auto"/>
            </w:tcBorders>
            <w:vAlign w:val="bottom"/>
          </w:tcPr>
          <w:p w14:paraId="402EAD5E" w14:textId="77777777" w:rsidR="003075D1" w:rsidRDefault="003075D1" w:rsidP="00E767B2">
            <w:pPr>
              <w:spacing w:line="400" w:lineRule="exact"/>
              <w:rPr>
                <w:sz w:val="24"/>
                <w:szCs w:val="24"/>
              </w:rPr>
            </w:pPr>
          </w:p>
        </w:tc>
        <w:tc>
          <w:tcPr>
            <w:tcW w:w="1020" w:type="dxa"/>
            <w:gridSpan w:val="2"/>
            <w:tcBorders>
              <w:top w:val="single" w:sz="8" w:space="0" w:color="auto"/>
              <w:right w:val="single" w:sz="8" w:space="0" w:color="auto"/>
            </w:tcBorders>
            <w:vAlign w:val="bottom"/>
          </w:tcPr>
          <w:p w14:paraId="59BDD7D2" w14:textId="77777777" w:rsidR="003075D1" w:rsidRDefault="003075D1" w:rsidP="00E767B2">
            <w:pPr>
              <w:spacing w:line="400" w:lineRule="exact"/>
              <w:rPr>
                <w:sz w:val="24"/>
                <w:szCs w:val="24"/>
              </w:rPr>
            </w:pPr>
          </w:p>
        </w:tc>
        <w:tc>
          <w:tcPr>
            <w:tcW w:w="30" w:type="dxa"/>
            <w:gridSpan w:val="2"/>
            <w:vAlign w:val="bottom"/>
          </w:tcPr>
          <w:p w14:paraId="630D89F9" w14:textId="77777777" w:rsidR="003075D1" w:rsidRDefault="003075D1" w:rsidP="00E767B2">
            <w:pPr>
              <w:spacing w:line="400" w:lineRule="exact"/>
              <w:rPr>
                <w:sz w:val="1"/>
                <w:szCs w:val="1"/>
              </w:rPr>
            </w:pPr>
          </w:p>
        </w:tc>
      </w:tr>
      <w:tr w:rsidR="003075D1" w14:paraId="73E5145B" w14:textId="77777777" w:rsidTr="00795FB8">
        <w:trPr>
          <w:trHeight w:val="180"/>
        </w:trPr>
        <w:tc>
          <w:tcPr>
            <w:tcW w:w="1400" w:type="dxa"/>
            <w:tcBorders>
              <w:left w:val="single" w:sz="8" w:space="0" w:color="auto"/>
              <w:bottom w:val="single" w:sz="8" w:space="0" w:color="auto"/>
              <w:right w:val="single" w:sz="8" w:space="0" w:color="auto"/>
            </w:tcBorders>
            <w:vAlign w:val="bottom"/>
          </w:tcPr>
          <w:p w14:paraId="6D74D8B0" w14:textId="77777777" w:rsidR="003075D1" w:rsidRDefault="003075D1" w:rsidP="00E767B2">
            <w:pPr>
              <w:spacing w:line="400" w:lineRule="exact"/>
              <w:rPr>
                <w:sz w:val="15"/>
                <w:szCs w:val="15"/>
              </w:rPr>
            </w:pPr>
          </w:p>
        </w:tc>
        <w:tc>
          <w:tcPr>
            <w:tcW w:w="580" w:type="dxa"/>
            <w:tcBorders>
              <w:bottom w:val="single" w:sz="8" w:space="0" w:color="auto"/>
            </w:tcBorders>
            <w:vAlign w:val="bottom"/>
          </w:tcPr>
          <w:p w14:paraId="36A9C350" w14:textId="77777777" w:rsidR="003075D1" w:rsidRDefault="003075D1" w:rsidP="00E767B2">
            <w:pPr>
              <w:spacing w:line="400" w:lineRule="exact"/>
              <w:rPr>
                <w:sz w:val="15"/>
                <w:szCs w:val="15"/>
              </w:rPr>
            </w:pPr>
          </w:p>
        </w:tc>
        <w:tc>
          <w:tcPr>
            <w:tcW w:w="420" w:type="dxa"/>
            <w:tcBorders>
              <w:bottom w:val="single" w:sz="8" w:space="0" w:color="auto"/>
            </w:tcBorders>
            <w:vAlign w:val="bottom"/>
          </w:tcPr>
          <w:p w14:paraId="29B692C7" w14:textId="77777777" w:rsidR="003075D1" w:rsidRDefault="003075D1" w:rsidP="00E767B2">
            <w:pPr>
              <w:spacing w:line="400" w:lineRule="exact"/>
              <w:rPr>
                <w:sz w:val="15"/>
                <w:szCs w:val="15"/>
              </w:rPr>
            </w:pPr>
          </w:p>
        </w:tc>
        <w:tc>
          <w:tcPr>
            <w:tcW w:w="660" w:type="dxa"/>
            <w:tcBorders>
              <w:bottom w:val="single" w:sz="8" w:space="0" w:color="auto"/>
            </w:tcBorders>
            <w:vAlign w:val="bottom"/>
          </w:tcPr>
          <w:p w14:paraId="5C29B768" w14:textId="77777777" w:rsidR="003075D1" w:rsidRDefault="003075D1" w:rsidP="00E767B2">
            <w:pPr>
              <w:spacing w:line="400" w:lineRule="exact"/>
              <w:rPr>
                <w:sz w:val="15"/>
                <w:szCs w:val="15"/>
              </w:rPr>
            </w:pPr>
          </w:p>
        </w:tc>
        <w:tc>
          <w:tcPr>
            <w:tcW w:w="320" w:type="dxa"/>
            <w:tcBorders>
              <w:bottom w:val="single" w:sz="8" w:space="0" w:color="auto"/>
            </w:tcBorders>
            <w:vAlign w:val="bottom"/>
          </w:tcPr>
          <w:p w14:paraId="476DE5D3" w14:textId="77777777" w:rsidR="003075D1" w:rsidRDefault="003075D1" w:rsidP="00E767B2">
            <w:pPr>
              <w:spacing w:line="400" w:lineRule="exact"/>
              <w:rPr>
                <w:sz w:val="15"/>
                <w:szCs w:val="15"/>
              </w:rPr>
            </w:pPr>
          </w:p>
        </w:tc>
        <w:tc>
          <w:tcPr>
            <w:tcW w:w="160" w:type="dxa"/>
            <w:tcBorders>
              <w:bottom w:val="single" w:sz="8" w:space="0" w:color="auto"/>
            </w:tcBorders>
            <w:vAlign w:val="bottom"/>
          </w:tcPr>
          <w:p w14:paraId="5E16AFB5" w14:textId="77777777" w:rsidR="003075D1" w:rsidRDefault="003075D1" w:rsidP="00E767B2">
            <w:pPr>
              <w:spacing w:line="400" w:lineRule="exact"/>
              <w:rPr>
                <w:sz w:val="15"/>
                <w:szCs w:val="15"/>
              </w:rPr>
            </w:pPr>
          </w:p>
        </w:tc>
        <w:tc>
          <w:tcPr>
            <w:tcW w:w="240" w:type="dxa"/>
            <w:tcBorders>
              <w:bottom w:val="single" w:sz="8" w:space="0" w:color="auto"/>
            </w:tcBorders>
            <w:vAlign w:val="bottom"/>
          </w:tcPr>
          <w:p w14:paraId="275FADB7" w14:textId="77777777" w:rsidR="003075D1" w:rsidRDefault="003075D1" w:rsidP="00E767B2">
            <w:pPr>
              <w:spacing w:line="400" w:lineRule="exact"/>
              <w:rPr>
                <w:sz w:val="15"/>
                <w:szCs w:val="15"/>
              </w:rPr>
            </w:pPr>
          </w:p>
        </w:tc>
        <w:tc>
          <w:tcPr>
            <w:tcW w:w="480" w:type="dxa"/>
            <w:tcBorders>
              <w:bottom w:val="single" w:sz="8" w:space="0" w:color="auto"/>
            </w:tcBorders>
            <w:vAlign w:val="bottom"/>
          </w:tcPr>
          <w:p w14:paraId="1C97FBBB" w14:textId="77777777" w:rsidR="003075D1" w:rsidRDefault="003075D1" w:rsidP="00E767B2">
            <w:pPr>
              <w:spacing w:line="400" w:lineRule="exact"/>
              <w:rPr>
                <w:sz w:val="15"/>
                <w:szCs w:val="15"/>
              </w:rPr>
            </w:pPr>
          </w:p>
        </w:tc>
        <w:tc>
          <w:tcPr>
            <w:tcW w:w="20" w:type="dxa"/>
            <w:tcBorders>
              <w:bottom w:val="single" w:sz="8" w:space="0" w:color="auto"/>
            </w:tcBorders>
            <w:vAlign w:val="bottom"/>
          </w:tcPr>
          <w:p w14:paraId="0DA0FBE5" w14:textId="77777777" w:rsidR="003075D1" w:rsidRDefault="003075D1" w:rsidP="00E767B2">
            <w:pPr>
              <w:spacing w:line="400" w:lineRule="exact"/>
              <w:rPr>
                <w:sz w:val="15"/>
                <w:szCs w:val="15"/>
              </w:rPr>
            </w:pPr>
          </w:p>
        </w:tc>
        <w:tc>
          <w:tcPr>
            <w:tcW w:w="480" w:type="dxa"/>
            <w:tcBorders>
              <w:bottom w:val="single" w:sz="8" w:space="0" w:color="auto"/>
            </w:tcBorders>
            <w:vAlign w:val="bottom"/>
          </w:tcPr>
          <w:p w14:paraId="73EC3430" w14:textId="77777777" w:rsidR="003075D1" w:rsidRDefault="003075D1" w:rsidP="00E767B2">
            <w:pPr>
              <w:spacing w:line="400" w:lineRule="exact"/>
              <w:rPr>
                <w:sz w:val="15"/>
                <w:szCs w:val="15"/>
              </w:rPr>
            </w:pPr>
          </w:p>
        </w:tc>
        <w:tc>
          <w:tcPr>
            <w:tcW w:w="100" w:type="dxa"/>
            <w:tcBorders>
              <w:bottom w:val="single" w:sz="8" w:space="0" w:color="auto"/>
            </w:tcBorders>
            <w:vAlign w:val="bottom"/>
          </w:tcPr>
          <w:p w14:paraId="479B17E3" w14:textId="77777777" w:rsidR="003075D1" w:rsidRDefault="003075D1" w:rsidP="00E767B2">
            <w:pPr>
              <w:spacing w:line="400" w:lineRule="exact"/>
              <w:rPr>
                <w:sz w:val="15"/>
                <w:szCs w:val="15"/>
              </w:rPr>
            </w:pPr>
          </w:p>
        </w:tc>
        <w:tc>
          <w:tcPr>
            <w:tcW w:w="240" w:type="dxa"/>
            <w:tcBorders>
              <w:bottom w:val="single" w:sz="8" w:space="0" w:color="auto"/>
            </w:tcBorders>
            <w:vAlign w:val="bottom"/>
          </w:tcPr>
          <w:p w14:paraId="23F04272" w14:textId="77777777" w:rsidR="003075D1" w:rsidRDefault="003075D1" w:rsidP="00E767B2">
            <w:pPr>
              <w:spacing w:line="400" w:lineRule="exact"/>
              <w:rPr>
                <w:sz w:val="15"/>
                <w:szCs w:val="15"/>
              </w:rPr>
            </w:pPr>
          </w:p>
        </w:tc>
        <w:tc>
          <w:tcPr>
            <w:tcW w:w="167" w:type="dxa"/>
            <w:gridSpan w:val="2"/>
            <w:tcBorders>
              <w:bottom w:val="single" w:sz="8" w:space="0" w:color="auto"/>
            </w:tcBorders>
            <w:vAlign w:val="bottom"/>
          </w:tcPr>
          <w:p w14:paraId="5331E73B" w14:textId="77777777" w:rsidR="003075D1" w:rsidRDefault="003075D1" w:rsidP="00E767B2">
            <w:pPr>
              <w:spacing w:line="400" w:lineRule="exact"/>
              <w:rPr>
                <w:sz w:val="15"/>
                <w:szCs w:val="15"/>
              </w:rPr>
            </w:pPr>
          </w:p>
        </w:tc>
        <w:tc>
          <w:tcPr>
            <w:tcW w:w="20" w:type="dxa"/>
            <w:gridSpan w:val="2"/>
            <w:tcBorders>
              <w:bottom w:val="single" w:sz="8" w:space="0" w:color="auto"/>
            </w:tcBorders>
            <w:vAlign w:val="bottom"/>
          </w:tcPr>
          <w:p w14:paraId="3C8097C7" w14:textId="77777777" w:rsidR="003075D1" w:rsidRDefault="003075D1" w:rsidP="00E767B2">
            <w:pPr>
              <w:spacing w:line="400" w:lineRule="exact"/>
              <w:rPr>
                <w:sz w:val="15"/>
                <w:szCs w:val="15"/>
              </w:rPr>
            </w:pPr>
          </w:p>
        </w:tc>
        <w:tc>
          <w:tcPr>
            <w:tcW w:w="60" w:type="dxa"/>
            <w:gridSpan w:val="2"/>
            <w:tcBorders>
              <w:bottom w:val="single" w:sz="8" w:space="0" w:color="auto"/>
            </w:tcBorders>
            <w:vAlign w:val="bottom"/>
          </w:tcPr>
          <w:p w14:paraId="2C4B82DD" w14:textId="77777777" w:rsidR="003075D1" w:rsidRDefault="003075D1" w:rsidP="00E767B2">
            <w:pPr>
              <w:spacing w:line="400" w:lineRule="exact"/>
              <w:rPr>
                <w:sz w:val="15"/>
                <w:szCs w:val="15"/>
              </w:rPr>
            </w:pPr>
          </w:p>
        </w:tc>
        <w:tc>
          <w:tcPr>
            <w:tcW w:w="480" w:type="dxa"/>
            <w:gridSpan w:val="2"/>
            <w:tcBorders>
              <w:bottom w:val="single" w:sz="8" w:space="0" w:color="auto"/>
            </w:tcBorders>
            <w:vAlign w:val="bottom"/>
          </w:tcPr>
          <w:p w14:paraId="67E81C65" w14:textId="77777777" w:rsidR="003075D1" w:rsidRDefault="003075D1" w:rsidP="00E767B2">
            <w:pPr>
              <w:spacing w:line="400" w:lineRule="exact"/>
              <w:rPr>
                <w:sz w:val="15"/>
                <w:szCs w:val="15"/>
              </w:rPr>
            </w:pPr>
          </w:p>
        </w:tc>
        <w:tc>
          <w:tcPr>
            <w:tcW w:w="240" w:type="dxa"/>
            <w:gridSpan w:val="2"/>
            <w:tcBorders>
              <w:bottom w:val="single" w:sz="8" w:space="0" w:color="auto"/>
            </w:tcBorders>
            <w:vAlign w:val="bottom"/>
          </w:tcPr>
          <w:p w14:paraId="4E962CCD" w14:textId="77777777" w:rsidR="003075D1" w:rsidRDefault="003075D1" w:rsidP="00E767B2">
            <w:pPr>
              <w:spacing w:line="400" w:lineRule="exact"/>
              <w:rPr>
                <w:sz w:val="15"/>
                <w:szCs w:val="15"/>
              </w:rPr>
            </w:pPr>
          </w:p>
        </w:tc>
        <w:tc>
          <w:tcPr>
            <w:tcW w:w="1200" w:type="dxa"/>
            <w:gridSpan w:val="2"/>
            <w:tcBorders>
              <w:bottom w:val="single" w:sz="8" w:space="0" w:color="auto"/>
            </w:tcBorders>
            <w:vAlign w:val="bottom"/>
          </w:tcPr>
          <w:p w14:paraId="724193B4" w14:textId="77777777" w:rsidR="003075D1" w:rsidRDefault="003075D1" w:rsidP="00E767B2">
            <w:pPr>
              <w:spacing w:line="400" w:lineRule="exact"/>
              <w:rPr>
                <w:sz w:val="15"/>
                <w:szCs w:val="15"/>
              </w:rPr>
            </w:pPr>
          </w:p>
        </w:tc>
        <w:tc>
          <w:tcPr>
            <w:tcW w:w="240" w:type="dxa"/>
            <w:gridSpan w:val="2"/>
            <w:tcBorders>
              <w:bottom w:val="single" w:sz="8" w:space="0" w:color="auto"/>
            </w:tcBorders>
            <w:vAlign w:val="bottom"/>
          </w:tcPr>
          <w:p w14:paraId="58CC5B6C" w14:textId="77777777" w:rsidR="003075D1" w:rsidRDefault="003075D1" w:rsidP="00E767B2">
            <w:pPr>
              <w:spacing w:line="400" w:lineRule="exact"/>
              <w:rPr>
                <w:sz w:val="15"/>
                <w:szCs w:val="15"/>
              </w:rPr>
            </w:pPr>
          </w:p>
        </w:tc>
        <w:tc>
          <w:tcPr>
            <w:tcW w:w="1020" w:type="dxa"/>
            <w:gridSpan w:val="2"/>
            <w:tcBorders>
              <w:bottom w:val="single" w:sz="8" w:space="0" w:color="auto"/>
              <w:right w:val="single" w:sz="8" w:space="0" w:color="auto"/>
            </w:tcBorders>
            <w:vAlign w:val="bottom"/>
          </w:tcPr>
          <w:p w14:paraId="32DC21F7" w14:textId="77777777" w:rsidR="003075D1" w:rsidRDefault="003075D1" w:rsidP="00E767B2">
            <w:pPr>
              <w:spacing w:line="400" w:lineRule="exact"/>
              <w:rPr>
                <w:sz w:val="15"/>
                <w:szCs w:val="15"/>
              </w:rPr>
            </w:pPr>
          </w:p>
        </w:tc>
        <w:tc>
          <w:tcPr>
            <w:tcW w:w="30" w:type="dxa"/>
            <w:gridSpan w:val="2"/>
            <w:vAlign w:val="bottom"/>
          </w:tcPr>
          <w:p w14:paraId="420FD181" w14:textId="77777777" w:rsidR="003075D1" w:rsidRDefault="003075D1" w:rsidP="00E767B2">
            <w:pPr>
              <w:spacing w:line="400" w:lineRule="exact"/>
              <w:rPr>
                <w:sz w:val="1"/>
                <w:szCs w:val="1"/>
              </w:rPr>
            </w:pPr>
          </w:p>
        </w:tc>
      </w:tr>
      <w:tr w:rsidR="00822D2F" w14:paraId="7248F15E" w14:textId="77777777" w:rsidTr="00795FB8">
        <w:trPr>
          <w:gridAfter w:val="1"/>
          <w:wAfter w:w="7" w:type="dxa"/>
          <w:trHeight w:val="355"/>
        </w:trPr>
        <w:tc>
          <w:tcPr>
            <w:tcW w:w="1400" w:type="dxa"/>
            <w:vMerge w:val="restart"/>
            <w:tcBorders>
              <w:left w:val="single" w:sz="8" w:space="0" w:color="auto"/>
              <w:right w:val="single" w:sz="8" w:space="0" w:color="auto"/>
            </w:tcBorders>
            <w:vAlign w:val="center"/>
          </w:tcPr>
          <w:p w14:paraId="364AE6BD" w14:textId="77777777" w:rsidR="00822D2F" w:rsidRDefault="00822D2F" w:rsidP="00822D2F">
            <w:pPr>
              <w:spacing w:line="400" w:lineRule="exact"/>
              <w:jc w:val="center"/>
              <w:rPr>
                <w:sz w:val="20"/>
                <w:szCs w:val="20"/>
              </w:rPr>
            </w:pPr>
            <w:r>
              <w:rPr>
                <w:rFonts w:ascii="华文中宋" w:eastAsia="华文中宋" w:hAnsi="华文中宋" w:cs="华文中宋"/>
                <w:w w:val="99"/>
                <w:sz w:val="24"/>
                <w:szCs w:val="24"/>
              </w:rPr>
              <w:t>学年</w:t>
            </w:r>
          </w:p>
        </w:tc>
        <w:tc>
          <w:tcPr>
            <w:tcW w:w="580" w:type="dxa"/>
            <w:vAlign w:val="bottom"/>
          </w:tcPr>
          <w:p w14:paraId="7282A7EA" w14:textId="77777777" w:rsidR="00822D2F" w:rsidRDefault="00822D2F" w:rsidP="00E767B2">
            <w:pPr>
              <w:spacing w:line="400" w:lineRule="exact"/>
              <w:rPr>
                <w:sz w:val="24"/>
                <w:szCs w:val="24"/>
              </w:rPr>
            </w:pPr>
          </w:p>
        </w:tc>
        <w:tc>
          <w:tcPr>
            <w:tcW w:w="2280" w:type="dxa"/>
            <w:gridSpan w:val="6"/>
            <w:vMerge w:val="restart"/>
            <w:vAlign w:val="bottom"/>
          </w:tcPr>
          <w:p w14:paraId="1970B23F" w14:textId="77777777" w:rsidR="00822D2F" w:rsidRDefault="00822D2F" w:rsidP="00E767B2">
            <w:pPr>
              <w:spacing w:line="400" w:lineRule="exact"/>
              <w:ind w:right="400"/>
              <w:jc w:val="right"/>
              <w:rPr>
                <w:sz w:val="20"/>
                <w:szCs w:val="20"/>
              </w:rPr>
            </w:pPr>
            <w:r>
              <w:rPr>
                <w:rFonts w:ascii="华文中宋" w:eastAsia="华文中宋" w:hAnsi="华文中宋" w:cs="华文中宋"/>
                <w:sz w:val="24"/>
                <w:szCs w:val="24"/>
              </w:rPr>
              <w:t>20</w:t>
            </w:r>
          </w:p>
        </w:tc>
        <w:tc>
          <w:tcPr>
            <w:tcW w:w="20" w:type="dxa"/>
            <w:vAlign w:val="bottom"/>
          </w:tcPr>
          <w:p w14:paraId="1372E6A4" w14:textId="77777777" w:rsidR="00822D2F" w:rsidRDefault="00822D2F" w:rsidP="00E767B2">
            <w:pPr>
              <w:spacing w:line="400" w:lineRule="exact"/>
              <w:rPr>
                <w:sz w:val="24"/>
                <w:szCs w:val="24"/>
              </w:rPr>
            </w:pPr>
          </w:p>
        </w:tc>
        <w:tc>
          <w:tcPr>
            <w:tcW w:w="987" w:type="dxa"/>
            <w:gridSpan w:val="5"/>
            <w:vMerge w:val="restart"/>
            <w:vAlign w:val="bottom"/>
          </w:tcPr>
          <w:p w14:paraId="3A06ED8E" w14:textId="77777777" w:rsidR="00822D2F" w:rsidRDefault="00822D2F" w:rsidP="00E767B2">
            <w:pPr>
              <w:spacing w:line="400" w:lineRule="exact"/>
              <w:ind w:left="20"/>
              <w:jc w:val="center"/>
              <w:rPr>
                <w:sz w:val="20"/>
                <w:szCs w:val="20"/>
              </w:rPr>
            </w:pPr>
            <w:r>
              <w:rPr>
                <w:rFonts w:ascii="华文中宋" w:eastAsia="华文中宋" w:hAnsi="华文中宋" w:cs="华文中宋"/>
                <w:sz w:val="24"/>
                <w:szCs w:val="24"/>
              </w:rPr>
              <w:t>——20</w:t>
            </w:r>
          </w:p>
        </w:tc>
        <w:tc>
          <w:tcPr>
            <w:tcW w:w="73" w:type="dxa"/>
            <w:gridSpan w:val="3"/>
            <w:vAlign w:val="bottom"/>
          </w:tcPr>
          <w:p w14:paraId="36D44178" w14:textId="77777777" w:rsidR="00822D2F" w:rsidRDefault="00822D2F" w:rsidP="00E767B2">
            <w:pPr>
              <w:spacing w:line="400" w:lineRule="exact"/>
              <w:rPr>
                <w:sz w:val="24"/>
                <w:szCs w:val="24"/>
              </w:rPr>
            </w:pPr>
          </w:p>
        </w:tc>
        <w:tc>
          <w:tcPr>
            <w:tcW w:w="480" w:type="dxa"/>
            <w:gridSpan w:val="2"/>
            <w:vAlign w:val="bottom"/>
          </w:tcPr>
          <w:p w14:paraId="07E06D1E" w14:textId="77777777" w:rsidR="00822D2F" w:rsidRDefault="00822D2F" w:rsidP="00E767B2">
            <w:pPr>
              <w:spacing w:line="400" w:lineRule="exact"/>
              <w:rPr>
                <w:sz w:val="24"/>
                <w:szCs w:val="24"/>
              </w:rPr>
            </w:pPr>
          </w:p>
        </w:tc>
        <w:tc>
          <w:tcPr>
            <w:tcW w:w="2700" w:type="dxa"/>
            <w:gridSpan w:val="8"/>
            <w:vMerge w:val="restart"/>
            <w:tcBorders>
              <w:right w:val="single" w:sz="8" w:space="0" w:color="auto"/>
            </w:tcBorders>
            <w:vAlign w:val="bottom"/>
          </w:tcPr>
          <w:p w14:paraId="47C6C72E" w14:textId="77777777" w:rsidR="00822D2F" w:rsidRDefault="00822D2F" w:rsidP="00E767B2">
            <w:pPr>
              <w:spacing w:line="400" w:lineRule="exact"/>
              <w:ind w:left="20"/>
              <w:rPr>
                <w:sz w:val="20"/>
                <w:szCs w:val="20"/>
              </w:rPr>
            </w:pPr>
            <w:r>
              <w:rPr>
                <w:rFonts w:ascii="华文中宋" w:eastAsia="华文中宋" w:hAnsi="华文中宋" w:cs="华文中宋"/>
                <w:sz w:val="24"/>
                <w:szCs w:val="24"/>
              </w:rPr>
              <w:t>学年</w:t>
            </w:r>
          </w:p>
        </w:tc>
        <w:tc>
          <w:tcPr>
            <w:tcW w:w="30" w:type="dxa"/>
            <w:gridSpan w:val="2"/>
            <w:vAlign w:val="bottom"/>
          </w:tcPr>
          <w:p w14:paraId="2FD3FACA" w14:textId="77777777" w:rsidR="00822D2F" w:rsidRDefault="00822D2F" w:rsidP="00E767B2">
            <w:pPr>
              <w:spacing w:line="400" w:lineRule="exact"/>
              <w:rPr>
                <w:sz w:val="1"/>
                <w:szCs w:val="1"/>
              </w:rPr>
            </w:pPr>
          </w:p>
        </w:tc>
      </w:tr>
      <w:tr w:rsidR="00822D2F" w14:paraId="12768C86" w14:textId="77777777" w:rsidTr="00795FB8">
        <w:trPr>
          <w:gridAfter w:val="1"/>
          <w:wAfter w:w="7" w:type="dxa"/>
          <w:trHeight w:val="84"/>
        </w:trPr>
        <w:tc>
          <w:tcPr>
            <w:tcW w:w="1400" w:type="dxa"/>
            <w:vMerge/>
            <w:tcBorders>
              <w:left w:val="single" w:sz="8" w:space="0" w:color="auto"/>
              <w:right w:val="single" w:sz="8" w:space="0" w:color="auto"/>
            </w:tcBorders>
            <w:vAlign w:val="bottom"/>
          </w:tcPr>
          <w:p w14:paraId="7360A91E" w14:textId="77777777" w:rsidR="00822D2F" w:rsidRDefault="00822D2F" w:rsidP="00E767B2">
            <w:pPr>
              <w:spacing w:line="400" w:lineRule="exact"/>
              <w:rPr>
                <w:sz w:val="7"/>
                <w:szCs w:val="7"/>
              </w:rPr>
            </w:pPr>
          </w:p>
        </w:tc>
        <w:tc>
          <w:tcPr>
            <w:tcW w:w="580" w:type="dxa"/>
            <w:vAlign w:val="bottom"/>
          </w:tcPr>
          <w:p w14:paraId="5E44DB68" w14:textId="77777777" w:rsidR="00822D2F" w:rsidRDefault="00822D2F" w:rsidP="00E767B2">
            <w:pPr>
              <w:spacing w:line="400" w:lineRule="exact"/>
              <w:rPr>
                <w:sz w:val="7"/>
                <w:szCs w:val="7"/>
              </w:rPr>
            </w:pPr>
          </w:p>
        </w:tc>
        <w:tc>
          <w:tcPr>
            <w:tcW w:w="2280" w:type="dxa"/>
            <w:gridSpan w:val="6"/>
            <w:vMerge/>
            <w:vAlign w:val="bottom"/>
          </w:tcPr>
          <w:p w14:paraId="12A21A32" w14:textId="77777777" w:rsidR="00822D2F" w:rsidRDefault="00822D2F" w:rsidP="00E767B2">
            <w:pPr>
              <w:spacing w:line="400" w:lineRule="exact"/>
              <w:rPr>
                <w:sz w:val="7"/>
                <w:szCs w:val="7"/>
              </w:rPr>
            </w:pPr>
          </w:p>
        </w:tc>
        <w:tc>
          <w:tcPr>
            <w:tcW w:w="20" w:type="dxa"/>
            <w:vAlign w:val="bottom"/>
          </w:tcPr>
          <w:p w14:paraId="6FD3BBD7" w14:textId="77777777" w:rsidR="00822D2F" w:rsidRDefault="00822D2F" w:rsidP="00E767B2">
            <w:pPr>
              <w:spacing w:line="400" w:lineRule="exact"/>
              <w:rPr>
                <w:sz w:val="7"/>
                <w:szCs w:val="7"/>
              </w:rPr>
            </w:pPr>
          </w:p>
        </w:tc>
        <w:tc>
          <w:tcPr>
            <w:tcW w:w="987" w:type="dxa"/>
            <w:gridSpan w:val="5"/>
            <w:vMerge/>
            <w:vAlign w:val="bottom"/>
          </w:tcPr>
          <w:p w14:paraId="28DA127B" w14:textId="77777777" w:rsidR="00822D2F" w:rsidRDefault="00822D2F" w:rsidP="00E767B2">
            <w:pPr>
              <w:spacing w:line="400" w:lineRule="exact"/>
              <w:rPr>
                <w:sz w:val="7"/>
                <w:szCs w:val="7"/>
              </w:rPr>
            </w:pPr>
          </w:p>
        </w:tc>
        <w:tc>
          <w:tcPr>
            <w:tcW w:w="73" w:type="dxa"/>
            <w:gridSpan w:val="3"/>
            <w:vAlign w:val="bottom"/>
          </w:tcPr>
          <w:p w14:paraId="5103B766" w14:textId="77777777" w:rsidR="00822D2F" w:rsidRDefault="00822D2F" w:rsidP="00E767B2">
            <w:pPr>
              <w:spacing w:line="400" w:lineRule="exact"/>
              <w:rPr>
                <w:sz w:val="7"/>
                <w:szCs w:val="7"/>
              </w:rPr>
            </w:pPr>
          </w:p>
        </w:tc>
        <w:tc>
          <w:tcPr>
            <w:tcW w:w="480" w:type="dxa"/>
            <w:gridSpan w:val="2"/>
            <w:vAlign w:val="bottom"/>
          </w:tcPr>
          <w:p w14:paraId="169F9F2C" w14:textId="77777777" w:rsidR="00822D2F" w:rsidRDefault="00822D2F" w:rsidP="00E767B2">
            <w:pPr>
              <w:spacing w:line="400" w:lineRule="exact"/>
              <w:rPr>
                <w:sz w:val="7"/>
                <w:szCs w:val="7"/>
              </w:rPr>
            </w:pPr>
          </w:p>
        </w:tc>
        <w:tc>
          <w:tcPr>
            <w:tcW w:w="2700" w:type="dxa"/>
            <w:gridSpan w:val="8"/>
            <w:vMerge/>
            <w:tcBorders>
              <w:right w:val="single" w:sz="8" w:space="0" w:color="auto"/>
            </w:tcBorders>
            <w:vAlign w:val="bottom"/>
          </w:tcPr>
          <w:p w14:paraId="04AA09AB" w14:textId="77777777" w:rsidR="00822D2F" w:rsidRDefault="00822D2F" w:rsidP="00E767B2">
            <w:pPr>
              <w:spacing w:line="400" w:lineRule="exact"/>
              <w:rPr>
                <w:sz w:val="7"/>
                <w:szCs w:val="7"/>
              </w:rPr>
            </w:pPr>
          </w:p>
        </w:tc>
        <w:tc>
          <w:tcPr>
            <w:tcW w:w="30" w:type="dxa"/>
            <w:gridSpan w:val="2"/>
            <w:vAlign w:val="bottom"/>
          </w:tcPr>
          <w:p w14:paraId="0A419ED2" w14:textId="77777777" w:rsidR="00822D2F" w:rsidRDefault="00822D2F" w:rsidP="00E767B2">
            <w:pPr>
              <w:spacing w:line="400" w:lineRule="exact"/>
              <w:rPr>
                <w:sz w:val="1"/>
                <w:szCs w:val="1"/>
              </w:rPr>
            </w:pPr>
          </w:p>
        </w:tc>
      </w:tr>
      <w:tr w:rsidR="00822D2F" w14:paraId="448237BE" w14:textId="77777777" w:rsidTr="00795FB8">
        <w:trPr>
          <w:trHeight w:val="117"/>
        </w:trPr>
        <w:tc>
          <w:tcPr>
            <w:tcW w:w="1400" w:type="dxa"/>
            <w:vMerge/>
            <w:tcBorders>
              <w:left w:val="single" w:sz="8" w:space="0" w:color="auto"/>
              <w:bottom w:val="single" w:sz="8" w:space="0" w:color="auto"/>
              <w:right w:val="single" w:sz="8" w:space="0" w:color="auto"/>
            </w:tcBorders>
            <w:vAlign w:val="bottom"/>
          </w:tcPr>
          <w:p w14:paraId="68F9A6ED" w14:textId="77777777" w:rsidR="00822D2F" w:rsidRDefault="00822D2F" w:rsidP="00E767B2">
            <w:pPr>
              <w:spacing w:line="400" w:lineRule="exact"/>
              <w:rPr>
                <w:sz w:val="10"/>
                <w:szCs w:val="10"/>
              </w:rPr>
            </w:pPr>
          </w:p>
        </w:tc>
        <w:tc>
          <w:tcPr>
            <w:tcW w:w="580" w:type="dxa"/>
            <w:tcBorders>
              <w:bottom w:val="single" w:sz="8" w:space="0" w:color="auto"/>
            </w:tcBorders>
            <w:vAlign w:val="bottom"/>
          </w:tcPr>
          <w:p w14:paraId="4C85BF6B" w14:textId="77777777" w:rsidR="00822D2F" w:rsidRDefault="00822D2F" w:rsidP="00E767B2">
            <w:pPr>
              <w:spacing w:line="400" w:lineRule="exact"/>
              <w:rPr>
                <w:sz w:val="10"/>
                <w:szCs w:val="10"/>
              </w:rPr>
            </w:pPr>
          </w:p>
        </w:tc>
        <w:tc>
          <w:tcPr>
            <w:tcW w:w="420" w:type="dxa"/>
            <w:tcBorders>
              <w:bottom w:val="single" w:sz="8" w:space="0" w:color="auto"/>
            </w:tcBorders>
            <w:vAlign w:val="bottom"/>
          </w:tcPr>
          <w:p w14:paraId="420D463C" w14:textId="77777777" w:rsidR="00822D2F" w:rsidRDefault="00822D2F" w:rsidP="00E767B2">
            <w:pPr>
              <w:spacing w:line="400" w:lineRule="exact"/>
              <w:rPr>
                <w:sz w:val="10"/>
                <w:szCs w:val="10"/>
              </w:rPr>
            </w:pPr>
          </w:p>
        </w:tc>
        <w:tc>
          <w:tcPr>
            <w:tcW w:w="660" w:type="dxa"/>
            <w:tcBorders>
              <w:bottom w:val="single" w:sz="8" w:space="0" w:color="auto"/>
            </w:tcBorders>
            <w:vAlign w:val="bottom"/>
          </w:tcPr>
          <w:p w14:paraId="124C47E3" w14:textId="77777777" w:rsidR="00822D2F" w:rsidRDefault="00822D2F" w:rsidP="00E767B2">
            <w:pPr>
              <w:spacing w:line="400" w:lineRule="exact"/>
              <w:rPr>
                <w:sz w:val="10"/>
                <w:szCs w:val="10"/>
              </w:rPr>
            </w:pPr>
          </w:p>
        </w:tc>
        <w:tc>
          <w:tcPr>
            <w:tcW w:w="320" w:type="dxa"/>
            <w:tcBorders>
              <w:bottom w:val="single" w:sz="8" w:space="0" w:color="auto"/>
            </w:tcBorders>
            <w:vAlign w:val="bottom"/>
          </w:tcPr>
          <w:p w14:paraId="136E8C03" w14:textId="77777777" w:rsidR="00822D2F" w:rsidRDefault="00822D2F" w:rsidP="00E767B2">
            <w:pPr>
              <w:spacing w:line="400" w:lineRule="exact"/>
              <w:rPr>
                <w:sz w:val="10"/>
                <w:szCs w:val="10"/>
              </w:rPr>
            </w:pPr>
          </w:p>
        </w:tc>
        <w:tc>
          <w:tcPr>
            <w:tcW w:w="160" w:type="dxa"/>
            <w:tcBorders>
              <w:bottom w:val="single" w:sz="8" w:space="0" w:color="auto"/>
            </w:tcBorders>
            <w:vAlign w:val="bottom"/>
          </w:tcPr>
          <w:p w14:paraId="12FDF994" w14:textId="77777777" w:rsidR="00822D2F" w:rsidRDefault="00822D2F" w:rsidP="00E767B2">
            <w:pPr>
              <w:spacing w:line="400" w:lineRule="exact"/>
              <w:rPr>
                <w:sz w:val="10"/>
                <w:szCs w:val="10"/>
              </w:rPr>
            </w:pPr>
          </w:p>
        </w:tc>
        <w:tc>
          <w:tcPr>
            <w:tcW w:w="240" w:type="dxa"/>
            <w:tcBorders>
              <w:bottom w:val="single" w:sz="8" w:space="0" w:color="auto"/>
            </w:tcBorders>
            <w:vAlign w:val="bottom"/>
          </w:tcPr>
          <w:p w14:paraId="345C55DE" w14:textId="77777777" w:rsidR="00822D2F" w:rsidRDefault="00822D2F" w:rsidP="00E767B2">
            <w:pPr>
              <w:spacing w:line="400" w:lineRule="exact"/>
              <w:rPr>
                <w:sz w:val="10"/>
                <w:szCs w:val="10"/>
              </w:rPr>
            </w:pPr>
          </w:p>
        </w:tc>
        <w:tc>
          <w:tcPr>
            <w:tcW w:w="480" w:type="dxa"/>
            <w:tcBorders>
              <w:bottom w:val="single" w:sz="8" w:space="0" w:color="auto"/>
            </w:tcBorders>
            <w:vAlign w:val="bottom"/>
          </w:tcPr>
          <w:p w14:paraId="5556FAD7" w14:textId="77777777" w:rsidR="00822D2F" w:rsidRDefault="00822D2F" w:rsidP="00E767B2">
            <w:pPr>
              <w:spacing w:line="400" w:lineRule="exact"/>
              <w:rPr>
                <w:sz w:val="10"/>
                <w:szCs w:val="10"/>
              </w:rPr>
            </w:pPr>
          </w:p>
        </w:tc>
        <w:tc>
          <w:tcPr>
            <w:tcW w:w="20" w:type="dxa"/>
            <w:tcBorders>
              <w:bottom w:val="single" w:sz="8" w:space="0" w:color="auto"/>
            </w:tcBorders>
            <w:vAlign w:val="bottom"/>
          </w:tcPr>
          <w:p w14:paraId="04E1F81B" w14:textId="77777777" w:rsidR="00822D2F" w:rsidRDefault="00822D2F" w:rsidP="00E767B2">
            <w:pPr>
              <w:spacing w:line="400" w:lineRule="exact"/>
              <w:rPr>
                <w:sz w:val="10"/>
                <w:szCs w:val="10"/>
              </w:rPr>
            </w:pPr>
          </w:p>
        </w:tc>
        <w:tc>
          <w:tcPr>
            <w:tcW w:w="580" w:type="dxa"/>
            <w:gridSpan w:val="2"/>
            <w:tcBorders>
              <w:bottom w:val="single" w:sz="8" w:space="0" w:color="auto"/>
            </w:tcBorders>
            <w:vAlign w:val="bottom"/>
          </w:tcPr>
          <w:p w14:paraId="6BF7C9CB" w14:textId="77777777" w:rsidR="00822D2F" w:rsidRDefault="00822D2F" w:rsidP="00E767B2">
            <w:pPr>
              <w:spacing w:line="400" w:lineRule="exact"/>
              <w:rPr>
                <w:sz w:val="10"/>
                <w:szCs w:val="10"/>
              </w:rPr>
            </w:pPr>
          </w:p>
        </w:tc>
        <w:tc>
          <w:tcPr>
            <w:tcW w:w="240" w:type="dxa"/>
            <w:tcBorders>
              <w:bottom w:val="single" w:sz="8" w:space="0" w:color="auto"/>
            </w:tcBorders>
            <w:vAlign w:val="bottom"/>
          </w:tcPr>
          <w:p w14:paraId="1C057479" w14:textId="77777777" w:rsidR="00822D2F" w:rsidRDefault="00822D2F" w:rsidP="00E767B2">
            <w:pPr>
              <w:spacing w:line="400" w:lineRule="exact"/>
              <w:rPr>
                <w:sz w:val="10"/>
                <w:szCs w:val="10"/>
              </w:rPr>
            </w:pPr>
          </w:p>
        </w:tc>
        <w:tc>
          <w:tcPr>
            <w:tcW w:w="167" w:type="dxa"/>
            <w:gridSpan w:val="2"/>
            <w:tcBorders>
              <w:bottom w:val="single" w:sz="8" w:space="0" w:color="auto"/>
            </w:tcBorders>
            <w:vAlign w:val="bottom"/>
          </w:tcPr>
          <w:p w14:paraId="18520606" w14:textId="77777777" w:rsidR="00822D2F" w:rsidRDefault="00822D2F" w:rsidP="00E767B2">
            <w:pPr>
              <w:spacing w:line="400" w:lineRule="exact"/>
              <w:rPr>
                <w:sz w:val="10"/>
                <w:szCs w:val="10"/>
              </w:rPr>
            </w:pPr>
          </w:p>
        </w:tc>
        <w:tc>
          <w:tcPr>
            <w:tcW w:w="20" w:type="dxa"/>
            <w:gridSpan w:val="2"/>
            <w:tcBorders>
              <w:bottom w:val="single" w:sz="8" w:space="0" w:color="auto"/>
            </w:tcBorders>
            <w:vAlign w:val="bottom"/>
          </w:tcPr>
          <w:p w14:paraId="1DBDD346" w14:textId="77777777" w:rsidR="00822D2F" w:rsidRDefault="00822D2F" w:rsidP="00E767B2">
            <w:pPr>
              <w:spacing w:line="400" w:lineRule="exact"/>
              <w:rPr>
                <w:sz w:val="10"/>
                <w:szCs w:val="10"/>
              </w:rPr>
            </w:pPr>
          </w:p>
        </w:tc>
        <w:tc>
          <w:tcPr>
            <w:tcW w:w="60" w:type="dxa"/>
            <w:gridSpan w:val="2"/>
            <w:tcBorders>
              <w:bottom w:val="single" w:sz="8" w:space="0" w:color="auto"/>
            </w:tcBorders>
            <w:vAlign w:val="bottom"/>
          </w:tcPr>
          <w:p w14:paraId="165ED5A9" w14:textId="77777777" w:rsidR="00822D2F" w:rsidRDefault="00822D2F" w:rsidP="00E767B2">
            <w:pPr>
              <w:spacing w:line="400" w:lineRule="exact"/>
              <w:rPr>
                <w:sz w:val="10"/>
                <w:szCs w:val="10"/>
              </w:rPr>
            </w:pPr>
          </w:p>
        </w:tc>
        <w:tc>
          <w:tcPr>
            <w:tcW w:w="480" w:type="dxa"/>
            <w:gridSpan w:val="2"/>
            <w:tcBorders>
              <w:bottom w:val="single" w:sz="8" w:space="0" w:color="auto"/>
            </w:tcBorders>
            <w:vAlign w:val="bottom"/>
          </w:tcPr>
          <w:p w14:paraId="4F3774D5" w14:textId="77777777" w:rsidR="00822D2F" w:rsidRDefault="00822D2F" w:rsidP="00E767B2">
            <w:pPr>
              <w:spacing w:line="400" w:lineRule="exact"/>
              <w:rPr>
                <w:sz w:val="10"/>
                <w:szCs w:val="10"/>
              </w:rPr>
            </w:pPr>
          </w:p>
        </w:tc>
        <w:tc>
          <w:tcPr>
            <w:tcW w:w="240" w:type="dxa"/>
            <w:gridSpan w:val="2"/>
            <w:tcBorders>
              <w:bottom w:val="single" w:sz="8" w:space="0" w:color="auto"/>
            </w:tcBorders>
            <w:vAlign w:val="bottom"/>
          </w:tcPr>
          <w:p w14:paraId="1D89F150" w14:textId="77777777" w:rsidR="00822D2F" w:rsidRDefault="00822D2F" w:rsidP="00E767B2">
            <w:pPr>
              <w:spacing w:line="400" w:lineRule="exact"/>
              <w:rPr>
                <w:sz w:val="10"/>
                <w:szCs w:val="10"/>
              </w:rPr>
            </w:pPr>
          </w:p>
        </w:tc>
        <w:tc>
          <w:tcPr>
            <w:tcW w:w="1200" w:type="dxa"/>
            <w:gridSpan w:val="2"/>
            <w:tcBorders>
              <w:bottom w:val="single" w:sz="8" w:space="0" w:color="auto"/>
            </w:tcBorders>
            <w:vAlign w:val="bottom"/>
          </w:tcPr>
          <w:p w14:paraId="4FFB4D0C" w14:textId="77777777" w:rsidR="00822D2F" w:rsidRDefault="00822D2F" w:rsidP="00E767B2">
            <w:pPr>
              <w:spacing w:line="400" w:lineRule="exact"/>
              <w:rPr>
                <w:sz w:val="10"/>
                <w:szCs w:val="10"/>
              </w:rPr>
            </w:pPr>
          </w:p>
        </w:tc>
        <w:tc>
          <w:tcPr>
            <w:tcW w:w="240" w:type="dxa"/>
            <w:gridSpan w:val="2"/>
            <w:tcBorders>
              <w:bottom w:val="single" w:sz="8" w:space="0" w:color="auto"/>
            </w:tcBorders>
            <w:vAlign w:val="bottom"/>
          </w:tcPr>
          <w:p w14:paraId="76C7AE08" w14:textId="77777777" w:rsidR="00822D2F" w:rsidRDefault="00822D2F" w:rsidP="00E767B2">
            <w:pPr>
              <w:spacing w:line="400" w:lineRule="exact"/>
              <w:rPr>
                <w:sz w:val="10"/>
                <w:szCs w:val="10"/>
              </w:rPr>
            </w:pPr>
          </w:p>
        </w:tc>
        <w:tc>
          <w:tcPr>
            <w:tcW w:w="1020" w:type="dxa"/>
            <w:gridSpan w:val="2"/>
            <w:tcBorders>
              <w:bottom w:val="single" w:sz="8" w:space="0" w:color="auto"/>
              <w:right w:val="single" w:sz="8" w:space="0" w:color="auto"/>
            </w:tcBorders>
            <w:vAlign w:val="bottom"/>
          </w:tcPr>
          <w:p w14:paraId="656C5F97" w14:textId="77777777" w:rsidR="00822D2F" w:rsidRDefault="00822D2F" w:rsidP="00E767B2">
            <w:pPr>
              <w:spacing w:line="400" w:lineRule="exact"/>
              <w:rPr>
                <w:sz w:val="10"/>
                <w:szCs w:val="10"/>
              </w:rPr>
            </w:pPr>
          </w:p>
        </w:tc>
        <w:tc>
          <w:tcPr>
            <w:tcW w:w="30" w:type="dxa"/>
            <w:gridSpan w:val="2"/>
            <w:vAlign w:val="bottom"/>
          </w:tcPr>
          <w:p w14:paraId="099C1946" w14:textId="77777777" w:rsidR="00822D2F" w:rsidRDefault="00822D2F" w:rsidP="00E767B2">
            <w:pPr>
              <w:spacing w:line="400" w:lineRule="exact"/>
              <w:rPr>
                <w:sz w:val="1"/>
                <w:szCs w:val="1"/>
              </w:rPr>
            </w:pPr>
          </w:p>
        </w:tc>
      </w:tr>
      <w:tr w:rsidR="003075D1" w14:paraId="76965770" w14:textId="77777777" w:rsidTr="00795FB8">
        <w:trPr>
          <w:trHeight w:val="359"/>
        </w:trPr>
        <w:tc>
          <w:tcPr>
            <w:tcW w:w="1400" w:type="dxa"/>
            <w:tcBorders>
              <w:left w:val="single" w:sz="8" w:space="0" w:color="auto"/>
              <w:right w:val="single" w:sz="8" w:space="0" w:color="auto"/>
            </w:tcBorders>
            <w:vAlign w:val="bottom"/>
          </w:tcPr>
          <w:p w14:paraId="52A15F65"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班级人数</w:t>
            </w:r>
          </w:p>
        </w:tc>
        <w:tc>
          <w:tcPr>
            <w:tcW w:w="580" w:type="dxa"/>
            <w:vAlign w:val="bottom"/>
          </w:tcPr>
          <w:p w14:paraId="13D58AB3" w14:textId="77777777" w:rsidR="003075D1" w:rsidRDefault="003075D1" w:rsidP="00E767B2">
            <w:pPr>
              <w:spacing w:line="400" w:lineRule="exact"/>
              <w:rPr>
                <w:sz w:val="24"/>
                <w:szCs w:val="24"/>
              </w:rPr>
            </w:pPr>
          </w:p>
        </w:tc>
        <w:tc>
          <w:tcPr>
            <w:tcW w:w="420" w:type="dxa"/>
            <w:tcBorders>
              <w:right w:val="single" w:sz="8" w:space="0" w:color="auto"/>
            </w:tcBorders>
            <w:vAlign w:val="bottom"/>
          </w:tcPr>
          <w:p w14:paraId="0236A2D0" w14:textId="77777777" w:rsidR="003075D1" w:rsidRDefault="003075D1" w:rsidP="00E767B2">
            <w:pPr>
              <w:spacing w:line="400" w:lineRule="exact"/>
              <w:rPr>
                <w:sz w:val="24"/>
                <w:szCs w:val="24"/>
              </w:rPr>
            </w:pPr>
          </w:p>
        </w:tc>
        <w:tc>
          <w:tcPr>
            <w:tcW w:w="1880" w:type="dxa"/>
            <w:gridSpan w:val="6"/>
            <w:vAlign w:val="bottom"/>
          </w:tcPr>
          <w:p w14:paraId="0510B85E" w14:textId="77777777" w:rsidR="003075D1" w:rsidRPr="00831C5B" w:rsidRDefault="00246085" w:rsidP="00E767B2">
            <w:pPr>
              <w:spacing w:line="400" w:lineRule="exact"/>
              <w:jc w:val="right"/>
              <w:rPr>
                <w:sz w:val="20"/>
                <w:szCs w:val="20"/>
              </w:rPr>
            </w:pPr>
            <w:r w:rsidRPr="00831C5B">
              <w:rPr>
                <w:rFonts w:ascii="华文中宋" w:eastAsia="华文中宋" w:hAnsi="华文中宋" w:cs="华文中宋"/>
                <w:bCs/>
                <w:sz w:val="24"/>
                <w:szCs w:val="24"/>
              </w:rPr>
              <w:t>其中：学籍异动</w:t>
            </w:r>
          </w:p>
        </w:tc>
        <w:tc>
          <w:tcPr>
            <w:tcW w:w="987" w:type="dxa"/>
            <w:gridSpan w:val="5"/>
            <w:tcBorders>
              <w:right w:val="single" w:sz="8" w:space="0" w:color="auto"/>
            </w:tcBorders>
            <w:vAlign w:val="bottom"/>
          </w:tcPr>
          <w:p w14:paraId="6D7DA778" w14:textId="77777777" w:rsidR="003075D1" w:rsidRPr="00831C5B" w:rsidRDefault="00246085" w:rsidP="00E767B2">
            <w:pPr>
              <w:spacing w:line="400" w:lineRule="exact"/>
              <w:ind w:left="120"/>
              <w:jc w:val="center"/>
              <w:rPr>
                <w:sz w:val="20"/>
                <w:szCs w:val="20"/>
              </w:rPr>
            </w:pPr>
            <w:r w:rsidRPr="00831C5B">
              <w:rPr>
                <w:rFonts w:ascii="华文中宋" w:eastAsia="华文中宋" w:hAnsi="华文中宋" w:cs="华文中宋"/>
                <w:bCs/>
                <w:w w:val="99"/>
                <w:sz w:val="24"/>
                <w:szCs w:val="24"/>
              </w:rPr>
              <w:t>人</w:t>
            </w:r>
          </w:p>
        </w:tc>
        <w:tc>
          <w:tcPr>
            <w:tcW w:w="20" w:type="dxa"/>
            <w:gridSpan w:val="2"/>
            <w:vAlign w:val="bottom"/>
          </w:tcPr>
          <w:p w14:paraId="088E95B5" w14:textId="77777777" w:rsidR="003075D1" w:rsidRDefault="003075D1" w:rsidP="00E767B2">
            <w:pPr>
              <w:spacing w:line="400" w:lineRule="exact"/>
              <w:rPr>
                <w:sz w:val="24"/>
                <w:szCs w:val="24"/>
              </w:rPr>
            </w:pPr>
          </w:p>
        </w:tc>
        <w:tc>
          <w:tcPr>
            <w:tcW w:w="60" w:type="dxa"/>
            <w:gridSpan w:val="2"/>
            <w:vAlign w:val="bottom"/>
          </w:tcPr>
          <w:p w14:paraId="6111F354" w14:textId="77777777" w:rsidR="003075D1" w:rsidRDefault="003075D1" w:rsidP="00E767B2">
            <w:pPr>
              <w:spacing w:line="400" w:lineRule="exact"/>
              <w:rPr>
                <w:sz w:val="24"/>
                <w:szCs w:val="24"/>
              </w:rPr>
            </w:pPr>
          </w:p>
        </w:tc>
        <w:tc>
          <w:tcPr>
            <w:tcW w:w="2160" w:type="dxa"/>
            <w:gridSpan w:val="8"/>
            <w:tcBorders>
              <w:right w:val="single" w:sz="8" w:space="0" w:color="auto"/>
            </w:tcBorders>
            <w:vAlign w:val="bottom"/>
          </w:tcPr>
          <w:p w14:paraId="08B0CEA9" w14:textId="77777777" w:rsidR="003075D1" w:rsidRDefault="00246085" w:rsidP="00E767B2">
            <w:pPr>
              <w:spacing w:line="400" w:lineRule="exact"/>
              <w:ind w:left="160"/>
              <w:rPr>
                <w:sz w:val="20"/>
                <w:szCs w:val="20"/>
              </w:rPr>
            </w:pPr>
            <w:r>
              <w:rPr>
                <w:rFonts w:ascii="华文中宋" w:eastAsia="华文中宋" w:hAnsi="华文中宋" w:cs="华文中宋"/>
                <w:sz w:val="24"/>
                <w:szCs w:val="24"/>
              </w:rPr>
              <w:t>甄别后班级人数</w:t>
            </w:r>
          </w:p>
        </w:tc>
        <w:tc>
          <w:tcPr>
            <w:tcW w:w="1020" w:type="dxa"/>
            <w:gridSpan w:val="2"/>
            <w:tcBorders>
              <w:right w:val="single" w:sz="8" w:space="0" w:color="auto"/>
            </w:tcBorders>
            <w:vAlign w:val="bottom"/>
          </w:tcPr>
          <w:p w14:paraId="01F4E784" w14:textId="77777777" w:rsidR="003075D1" w:rsidRDefault="003075D1" w:rsidP="00E767B2">
            <w:pPr>
              <w:spacing w:line="400" w:lineRule="exact"/>
              <w:rPr>
                <w:sz w:val="24"/>
                <w:szCs w:val="24"/>
              </w:rPr>
            </w:pPr>
          </w:p>
        </w:tc>
        <w:tc>
          <w:tcPr>
            <w:tcW w:w="30" w:type="dxa"/>
            <w:gridSpan w:val="2"/>
            <w:vAlign w:val="bottom"/>
          </w:tcPr>
          <w:p w14:paraId="2B625652" w14:textId="77777777" w:rsidR="003075D1" w:rsidRDefault="003075D1" w:rsidP="00E767B2">
            <w:pPr>
              <w:spacing w:line="400" w:lineRule="exact"/>
              <w:rPr>
                <w:sz w:val="1"/>
                <w:szCs w:val="1"/>
              </w:rPr>
            </w:pPr>
          </w:p>
        </w:tc>
      </w:tr>
      <w:tr w:rsidR="003075D1" w14:paraId="0965066E" w14:textId="77777777" w:rsidTr="00795FB8">
        <w:trPr>
          <w:trHeight w:val="201"/>
        </w:trPr>
        <w:tc>
          <w:tcPr>
            <w:tcW w:w="1400" w:type="dxa"/>
            <w:tcBorders>
              <w:left w:val="single" w:sz="8" w:space="0" w:color="auto"/>
              <w:bottom w:val="single" w:sz="8" w:space="0" w:color="auto"/>
              <w:right w:val="single" w:sz="8" w:space="0" w:color="auto"/>
            </w:tcBorders>
            <w:vAlign w:val="bottom"/>
          </w:tcPr>
          <w:p w14:paraId="00A557C1" w14:textId="77777777" w:rsidR="003075D1" w:rsidRDefault="003075D1" w:rsidP="00E767B2">
            <w:pPr>
              <w:spacing w:line="400" w:lineRule="exact"/>
              <w:rPr>
                <w:sz w:val="17"/>
                <w:szCs w:val="17"/>
              </w:rPr>
            </w:pPr>
          </w:p>
        </w:tc>
        <w:tc>
          <w:tcPr>
            <w:tcW w:w="580" w:type="dxa"/>
            <w:tcBorders>
              <w:bottom w:val="single" w:sz="8" w:space="0" w:color="auto"/>
            </w:tcBorders>
            <w:vAlign w:val="bottom"/>
          </w:tcPr>
          <w:p w14:paraId="62244886" w14:textId="77777777" w:rsidR="003075D1" w:rsidRDefault="003075D1" w:rsidP="00E767B2">
            <w:pPr>
              <w:spacing w:line="400" w:lineRule="exact"/>
              <w:rPr>
                <w:sz w:val="17"/>
                <w:szCs w:val="17"/>
              </w:rPr>
            </w:pPr>
          </w:p>
        </w:tc>
        <w:tc>
          <w:tcPr>
            <w:tcW w:w="420" w:type="dxa"/>
            <w:tcBorders>
              <w:bottom w:val="single" w:sz="8" w:space="0" w:color="auto"/>
              <w:right w:val="single" w:sz="8" w:space="0" w:color="auto"/>
            </w:tcBorders>
            <w:vAlign w:val="bottom"/>
          </w:tcPr>
          <w:p w14:paraId="24FF2C7A" w14:textId="77777777" w:rsidR="003075D1" w:rsidRDefault="003075D1" w:rsidP="00E767B2">
            <w:pPr>
              <w:spacing w:line="400" w:lineRule="exact"/>
              <w:rPr>
                <w:sz w:val="17"/>
                <w:szCs w:val="17"/>
              </w:rPr>
            </w:pPr>
          </w:p>
        </w:tc>
        <w:tc>
          <w:tcPr>
            <w:tcW w:w="660" w:type="dxa"/>
            <w:tcBorders>
              <w:bottom w:val="single" w:sz="8" w:space="0" w:color="auto"/>
            </w:tcBorders>
            <w:vAlign w:val="bottom"/>
          </w:tcPr>
          <w:p w14:paraId="6C5A038F" w14:textId="77777777" w:rsidR="003075D1" w:rsidRDefault="003075D1" w:rsidP="00E767B2">
            <w:pPr>
              <w:spacing w:line="400" w:lineRule="exact"/>
              <w:rPr>
                <w:sz w:val="17"/>
                <w:szCs w:val="17"/>
              </w:rPr>
            </w:pPr>
          </w:p>
        </w:tc>
        <w:tc>
          <w:tcPr>
            <w:tcW w:w="320" w:type="dxa"/>
            <w:tcBorders>
              <w:bottom w:val="single" w:sz="8" w:space="0" w:color="auto"/>
            </w:tcBorders>
            <w:vAlign w:val="bottom"/>
          </w:tcPr>
          <w:p w14:paraId="54476A7A" w14:textId="77777777" w:rsidR="003075D1" w:rsidRDefault="003075D1" w:rsidP="00E767B2">
            <w:pPr>
              <w:spacing w:line="400" w:lineRule="exact"/>
              <w:rPr>
                <w:sz w:val="17"/>
                <w:szCs w:val="17"/>
              </w:rPr>
            </w:pPr>
          </w:p>
        </w:tc>
        <w:tc>
          <w:tcPr>
            <w:tcW w:w="160" w:type="dxa"/>
            <w:tcBorders>
              <w:bottom w:val="single" w:sz="8" w:space="0" w:color="auto"/>
            </w:tcBorders>
            <w:vAlign w:val="bottom"/>
          </w:tcPr>
          <w:p w14:paraId="52CCA8F4" w14:textId="77777777" w:rsidR="003075D1" w:rsidRDefault="003075D1" w:rsidP="00E767B2">
            <w:pPr>
              <w:spacing w:line="400" w:lineRule="exact"/>
              <w:rPr>
                <w:sz w:val="17"/>
                <w:szCs w:val="17"/>
              </w:rPr>
            </w:pPr>
          </w:p>
        </w:tc>
        <w:tc>
          <w:tcPr>
            <w:tcW w:w="240" w:type="dxa"/>
            <w:tcBorders>
              <w:bottom w:val="single" w:sz="8" w:space="0" w:color="auto"/>
            </w:tcBorders>
            <w:vAlign w:val="bottom"/>
          </w:tcPr>
          <w:p w14:paraId="107A824B" w14:textId="77777777" w:rsidR="003075D1" w:rsidRDefault="003075D1" w:rsidP="00E767B2">
            <w:pPr>
              <w:spacing w:line="400" w:lineRule="exact"/>
              <w:rPr>
                <w:sz w:val="17"/>
                <w:szCs w:val="17"/>
              </w:rPr>
            </w:pPr>
          </w:p>
        </w:tc>
        <w:tc>
          <w:tcPr>
            <w:tcW w:w="500" w:type="dxa"/>
            <w:gridSpan w:val="2"/>
            <w:tcBorders>
              <w:bottom w:val="single" w:sz="8" w:space="0" w:color="auto"/>
            </w:tcBorders>
            <w:vAlign w:val="bottom"/>
          </w:tcPr>
          <w:p w14:paraId="46E52F11" w14:textId="77777777" w:rsidR="003075D1" w:rsidRDefault="003075D1" w:rsidP="00E767B2">
            <w:pPr>
              <w:spacing w:line="400" w:lineRule="exact"/>
              <w:rPr>
                <w:sz w:val="17"/>
                <w:szCs w:val="17"/>
              </w:rPr>
            </w:pPr>
          </w:p>
        </w:tc>
        <w:tc>
          <w:tcPr>
            <w:tcW w:w="480" w:type="dxa"/>
            <w:tcBorders>
              <w:top w:val="single" w:sz="8" w:space="0" w:color="auto"/>
              <w:bottom w:val="single" w:sz="8" w:space="0" w:color="auto"/>
            </w:tcBorders>
            <w:vAlign w:val="bottom"/>
          </w:tcPr>
          <w:p w14:paraId="614B8560" w14:textId="77777777" w:rsidR="003075D1" w:rsidRDefault="003075D1" w:rsidP="00E767B2">
            <w:pPr>
              <w:spacing w:line="400" w:lineRule="exact"/>
              <w:rPr>
                <w:sz w:val="17"/>
                <w:szCs w:val="17"/>
              </w:rPr>
            </w:pPr>
          </w:p>
        </w:tc>
        <w:tc>
          <w:tcPr>
            <w:tcW w:w="100" w:type="dxa"/>
            <w:tcBorders>
              <w:bottom w:val="single" w:sz="8" w:space="0" w:color="auto"/>
            </w:tcBorders>
            <w:vAlign w:val="bottom"/>
          </w:tcPr>
          <w:p w14:paraId="2948AACA" w14:textId="77777777" w:rsidR="003075D1" w:rsidRDefault="003075D1" w:rsidP="00E767B2">
            <w:pPr>
              <w:spacing w:line="400" w:lineRule="exact"/>
              <w:rPr>
                <w:sz w:val="17"/>
                <w:szCs w:val="17"/>
              </w:rPr>
            </w:pPr>
          </w:p>
        </w:tc>
        <w:tc>
          <w:tcPr>
            <w:tcW w:w="240" w:type="dxa"/>
            <w:tcBorders>
              <w:bottom w:val="single" w:sz="8" w:space="0" w:color="auto"/>
            </w:tcBorders>
            <w:vAlign w:val="bottom"/>
          </w:tcPr>
          <w:p w14:paraId="63CCC4F9" w14:textId="77777777" w:rsidR="003075D1" w:rsidRDefault="003075D1" w:rsidP="00E767B2">
            <w:pPr>
              <w:spacing w:line="400" w:lineRule="exact"/>
              <w:rPr>
                <w:sz w:val="17"/>
                <w:szCs w:val="17"/>
              </w:rPr>
            </w:pPr>
          </w:p>
        </w:tc>
        <w:tc>
          <w:tcPr>
            <w:tcW w:w="167" w:type="dxa"/>
            <w:gridSpan w:val="2"/>
            <w:tcBorders>
              <w:bottom w:val="single" w:sz="8" w:space="0" w:color="auto"/>
              <w:right w:val="single" w:sz="8" w:space="0" w:color="auto"/>
            </w:tcBorders>
            <w:vAlign w:val="bottom"/>
          </w:tcPr>
          <w:p w14:paraId="41AD6A23" w14:textId="77777777" w:rsidR="003075D1" w:rsidRDefault="003075D1" w:rsidP="00E767B2">
            <w:pPr>
              <w:spacing w:line="400" w:lineRule="exact"/>
              <w:rPr>
                <w:sz w:val="17"/>
                <w:szCs w:val="17"/>
              </w:rPr>
            </w:pPr>
          </w:p>
        </w:tc>
        <w:tc>
          <w:tcPr>
            <w:tcW w:w="20" w:type="dxa"/>
            <w:gridSpan w:val="2"/>
            <w:tcBorders>
              <w:bottom w:val="single" w:sz="8" w:space="0" w:color="auto"/>
            </w:tcBorders>
            <w:vAlign w:val="bottom"/>
          </w:tcPr>
          <w:p w14:paraId="34CD86D9" w14:textId="77777777" w:rsidR="003075D1" w:rsidRDefault="003075D1" w:rsidP="00E767B2">
            <w:pPr>
              <w:spacing w:line="400" w:lineRule="exact"/>
              <w:rPr>
                <w:sz w:val="17"/>
                <w:szCs w:val="17"/>
              </w:rPr>
            </w:pPr>
          </w:p>
        </w:tc>
        <w:tc>
          <w:tcPr>
            <w:tcW w:w="540" w:type="dxa"/>
            <w:gridSpan w:val="4"/>
            <w:tcBorders>
              <w:bottom w:val="single" w:sz="8" w:space="0" w:color="auto"/>
            </w:tcBorders>
            <w:vAlign w:val="bottom"/>
          </w:tcPr>
          <w:p w14:paraId="4BBB0D45" w14:textId="77777777" w:rsidR="003075D1" w:rsidRDefault="003075D1" w:rsidP="00E767B2">
            <w:pPr>
              <w:spacing w:line="400" w:lineRule="exact"/>
              <w:rPr>
                <w:sz w:val="17"/>
                <w:szCs w:val="17"/>
              </w:rPr>
            </w:pPr>
          </w:p>
        </w:tc>
        <w:tc>
          <w:tcPr>
            <w:tcW w:w="240" w:type="dxa"/>
            <w:gridSpan w:val="2"/>
            <w:tcBorders>
              <w:bottom w:val="single" w:sz="8" w:space="0" w:color="auto"/>
            </w:tcBorders>
            <w:vAlign w:val="bottom"/>
          </w:tcPr>
          <w:p w14:paraId="61F8F31F" w14:textId="77777777" w:rsidR="003075D1" w:rsidRDefault="003075D1" w:rsidP="00E767B2">
            <w:pPr>
              <w:spacing w:line="400" w:lineRule="exact"/>
              <w:rPr>
                <w:sz w:val="17"/>
                <w:szCs w:val="17"/>
              </w:rPr>
            </w:pPr>
          </w:p>
        </w:tc>
        <w:tc>
          <w:tcPr>
            <w:tcW w:w="1200" w:type="dxa"/>
            <w:gridSpan w:val="2"/>
            <w:tcBorders>
              <w:bottom w:val="single" w:sz="8" w:space="0" w:color="auto"/>
            </w:tcBorders>
            <w:vAlign w:val="bottom"/>
          </w:tcPr>
          <w:p w14:paraId="2693CB0C" w14:textId="77777777" w:rsidR="003075D1" w:rsidRDefault="003075D1" w:rsidP="00E767B2">
            <w:pPr>
              <w:spacing w:line="400" w:lineRule="exact"/>
              <w:rPr>
                <w:sz w:val="17"/>
                <w:szCs w:val="17"/>
              </w:rPr>
            </w:pPr>
          </w:p>
        </w:tc>
        <w:tc>
          <w:tcPr>
            <w:tcW w:w="240" w:type="dxa"/>
            <w:gridSpan w:val="2"/>
            <w:tcBorders>
              <w:bottom w:val="single" w:sz="8" w:space="0" w:color="auto"/>
              <w:right w:val="single" w:sz="8" w:space="0" w:color="auto"/>
            </w:tcBorders>
            <w:vAlign w:val="bottom"/>
          </w:tcPr>
          <w:p w14:paraId="0EE15C96" w14:textId="77777777" w:rsidR="003075D1" w:rsidRDefault="003075D1" w:rsidP="00E767B2">
            <w:pPr>
              <w:spacing w:line="400" w:lineRule="exact"/>
              <w:rPr>
                <w:sz w:val="17"/>
                <w:szCs w:val="17"/>
              </w:rPr>
            </w:pPr>
          </w:p>
        </w:tc>
        <w:tc>
          <w:tcPr>
            <w:tcW w:w="1020" w:type="dxa"/>
            <w:gridSpan w:val="2"/>
            <w:tcBorders>
              <w:bottom w:val="single" w:sz="8" w:space="0" w:color="auto"/>
              <w:right w:val="single" w:sz="8" w:space="0" w:color="auto"/>
            </w:tcBorders>
            <w:vAlign w:val="bottom"/>
          </w:tcPr>
          <w:p w14:paraId="76A99612" w14:textId="77777777" w:rsidR="003075D1" w:rsidRDefault="003075D1" w:rsidP="00E767B2">
            <w:pPr>
              <w:spacing w:line="400" w:lineRule="exact"/>
              <w:rPr>
                <w:sz w:val="17"/>
                <w:szCs w:val="17"/>
              </w:rPr>
            </w:pPr>
          </w:p>
        </w:tc>
        <w:tc>
          <w:tcPr>
            <w:tcW w:w="30" w:type="dxa"/>
            <w:gridSpan w:val="2"/>
            <w:vAlign w:val="bottom"/>
          </w:tcPr>
          <w:p w14:paraId="62EF177D" w14:textId="77777777" w:rsidR="003075D1" w:rsidRDefault="003075D1" w:rsidP="00E767B2">
            <w:pPr>
              <w:spacing w:line="400" w:lineRule="exact"/>
              <w:rPr>
                <w:sz w:val="1"/>
                <w:szCs w:val="1"/>
              </w:rPr>
            </w:pPr>
          </w:p>
        </w:tc>
      </w:tr>
      <w:tr w:rsidR="003075D1" w14:paraId="49742CB8" w14:textId="77777777" w:rsidTr="00795FB8">
        <w:trPr>
          <w:trHeight w:val="356"/>
        </w:trPr>
        <w:tc>
          <w:tcPr>
            <w:tcW w:w="1400" w:type="dxa"/>
            <w:tcBorders>
              <w:left w:val="single" w:sz="8" w:space="0" w:color="auto"/>
              <w:right w:val="single" w:sz="8" w:space="0" w:color="auto"/>
            </w:tcBorders>
            <w:vAlign w:val="bottom"/>
          </w:tcPr>
          <w:p w14:paraId="03B472A5"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甄别结果</w:t>
            </w:r>
          </w:p>
        </w:tc>
        <w:tc>
          <w:tcPr>
            <w:tcW w:w="580" w:type="dxa"/>
            <w:vAlign w:val="bottom"/>
          </w:tcPr>
          <w:p w14:paraId="3C9EDEC3" w14:textId="77777777" w:rsidR="003075D1" w:rsidRDefault="00246085" w:rsidP="00E767B2">
            <w:pPr>
              <w:spacing w:line="400" w:lineRule="exact"/>
              <w:ind w:left="100"/>
              <w:rPr>
                <w:sz w:val="20"/>
                <w:szCs w:val="20"/>
              </w:rPr>
            </w:pPr>
            <w:r>
              <w:rPr>
                <w:rFonts w:ascii="华文中宋" w:eastAsia="华文中宋" w:hAnsi="华文中宋" w:cs="华文中宋"/>
                <w:w w:val="95"/>
                <w:sz w:val="24"/>
                <w:szCs w:val="24"/>
              </w:rPr>
              <w:t>合格</w:t>
            </w:r>
          </w:p>
        </w:tc>
        <w:tc>
          <w:tcPr>
            <w:tcW w:w="420" w:type="dxa"/>
            <w:vAlign w:val="bottom"/>
          </w:tcPr>
          <w:p w14:paraId="35D4A8DF" w14:textId="77777777" w:rsidR="003075D1" w:rsidRDefault="003075D1" w:rsidP="00E767B2">
            <w:pPr>
              <w:spacing w:line="400" w:lineRule="exact"/>
              <w:rPr>
                <w:sz w:val="24"/>
                <w:szCs w:val="24"/>
              </w:rPr>
            </w:pPr>
          </w:p>
        </w:tc>
        <w:tc>
          <w:tcPr>
            <w:tcW w:w="660" w:type="dxa"/>
            <w:vAlign w:val="bottom"/>
          </w:tcPr>
          <w:p w14:paraId="3A5F382C" w14:textId="77777777" w:rsidR="003075D1" w:rsidRDefault="003075D1" w:rsidP="00E767B2">
            <w:pPr>
              <w:spacing w:line="400" w:lineRule="exact"/>
              <w:rPr>
                <w:sz w:val="24"/>
                <w:szCs w:val="24"/>
              </w:rPr>
            </w:pPr>
          </w:p>
        </w:tc>
        <w:tc>
          <w:tcPr>
            <w:tcW w:w="1200" w:type="dxa"/>
            <w:gridSpan w:val="4"/>
            <w:vAlign w:val="bottom"/>
          </w:tcPr>
          <w:p w14:paraId="71FABC8F" w14:textId="77777777" w:rsidR="003075D1" w:rsidRDefault="00246085" w:rsidP="00E767B2">
            <w:pPr>
              <w:spacing w:line="400" w:lineRule="exact"/>
              <w:jc w:val="right"/>
              <w:rPr>
                <w:sz w:val="20"/>
                <w:szCs w:val="20"/>
              </w:rPr>
            </w:pPr>
            <w:r>
              <w:rPr>
                <w:rFonts w:ascii="华文中宋" w:eastAsia="华文中宋" w:hAnsi="华文中宋" w:cs="华文中宋"/>
                <w:w w:val="98"/>
                <w:sz w:val="24"/>
                <w:szCs w:val="24"/>
              </w:rPr>
              <w:t>人；不合格</w:t>
            </w:r>
          </w:p>
        </w:tc>
        <w:tc>
          <w:tcPr>
            <w:tcW w:w="20" w:type="dxa"/>
            <w:vAlign w:val="bottom"/>
          </w:tcPr>
          <w:p w14:paraId="3B20AC37" w14:textId="77777777" w:rsidR="003075D1" w:rsidRDefault="003075D1" w:rsidP="00E767B2">
            <w:pPr>
              <w:spacing w:line="400" w:lineRule="exact"/>
              <w:rPr>
                <w:sz w:val="24"/>
                <w:szCs w:val="24"/>
              </w:rPr>
            </w:pPr>
          </w:p>
        </w:tc>
        <w:tc>
          <w:tcPr>
            <w:tcW w:w="480" w:type="dxa"/>
            <w:vAlign w:val="bottom"/>
          </w:tcPr>
          <w:p w14:paraId="6F7B93F7" w14:textId="77777777" w:rsidR="003075D1" w:rsidRDefault="003075D1" w:rsidP="00E767B2">
            <w:pPr>
              <w:spacing w:line="400" w:lineRule="exact"/>
              <w:rPr>
                <w:sz w:val="24"/>
                <w:szCs w:val="24"/>
              </w:rPr>
            </w:pPr>
          </w:p>
        </w:tc>
        <w:tc>
          <w:tcPr>
            <w:tcW w:w="100" w:type="dxa"/>
            <w:vAlign w:val="bottom"/>
          </w:tcPr>
          <w:p w14:paraId="72E870B3" w14:textId="77777777" w:rsidR="003075D1" w:rsidRDefault="003075D1" w:rsidP="00E767B2">
            <w:pPr>
              <w:spacing w:line="400" w:lineRule="exact"/>
              <w:rPr>
                <w:sz w:val="24"/>
                <w:szCs w:val="24"/>
              </w:rPr>
            </w:pPr>
          </w:p>
        </w:tc>
        <w:tc>
          <w:tcPr>
            <w:tcW w:w="240" w:type="dxa"/>
            <w:vAlign w:val="bottom"/>
          </w:tcPr>
          <w:p w14:paraId="5A387A89" w14:textId="77777777" w:rsidR="003075D1" w:rsidRDefault="003075D1" w:rsidP="00E767B2">
            <w:pPr>
              <w:spacing w:line="400" w:lineRule="exact"/>
              <w:rPr>
                <w:sz w:val="24"/>
                <w:szCs w:val="24"/>
              </w:rPr>
            </w:pPr>
          </w:p>
        </w:tc>
        <w:tc>
          <w:tcPr>
            <w:tcW w:w="167" w:type="dxa"/>
            <w:gridSpan w:val="2"/>
            <w:vAlign w:val="bottom"/>
          </w:tcPr>
          <w:p w14:paraId="43C1CF2F" w14:textId="77777777" w:rsidR="003075D1" w:rsidRDefault="003075D1" w:rsidP="00E767B2">
            <w:pPr>
              <w:spacing w:line="400" w:lineRule="exact"/>
              <w:rPr>
                <w:sz w:val="24"/>
                <w:szCs w:val="24"/>
              </w:rPr>
            </w:pPr>
          </w:p>
        </w:tc>
        <w:tc>
          <w:tcPr>
            <w:tcW w:w="20" w:type="dxa"/>
            <w:gridSpan w:val="2"/>
            <w:vAlign w:val="bottom"/>
          </w:tcPr>
          <w:p w14:paraId="7D3609C0" w14:textId="77777777" w:rsidR="003075D1" w:rsidRDefault="003075D1" w:rsidP="00E767B2">
            <w:pPr>
              <w:spacing w:line="400" w:lineRule="exact"/>
              <w:rPr>
                <w:sz w:val="24"/>
                <w:szCs w:val="24"/>
              </w:rPr>
            </w:pPr>
          </w:p>
        </w:tc>
        <w:tc>
          <w:tcPr>
            <w:tcW w:w="3240" w:type="dxa"/>
            <w:gridSpan w:val="12"/>
            <w:tcBorders>
              <w:right w:val="single" w:sz="8" w:space="0" w:color="auto"/>
            </w:tcBorders>
            <w:vAlign w:val="bottom"/>
          </w:tcPr>
          <w:p w14:paraId="1D20F620" w14:textId="77777777" w:rsidR="003075D1" w:rsidRDefault="00246085" w:rsidP="00E767B2">
            <w:pPr>
              <w:spacing w:line="400" w:lineRule="exact"/>
              <w:ind w:right="2700"/>
              <w:jc w:val="right"/>
              <w:rPr>
                <w:sz w:val="20"/>
                <w:szCs w:val="20"/>
              </w:rPr>
            </w:pPr>
            <w:r>
              <w:rPr>
                <w:rFonts w:ascii="华文中宋" w:eastAsia="华文中宋" w:hAnsi="华文中宋" w:cs="华文中宋"/>
                <w:sz w:val="24"/>
                <w:szCs w:val="24"/>
              </w:rPr>
              <w:t>人。</w:t>
            </w:r>
          </w:p>
        </w:tc>
        <w:tc>
          <w:tcPr>
            <w:tcW w:w="30" w:type="dxa"/>
            <w:gridSpan w:val="2"/>
            <w:vAlign w:val="bottom"/>
          </w:tcPr>
          <w:p w14:paraId="148EE858" w14:textId="77777777" w:rsidR="003075D1" w:rsidRDefault="003075D1" w:rsidP="00E767B2">
            <w:pPr>
              <w:spacing w:line="400" w:lineRule="exact"/>
              <w:rPr>
                <w:sz w:val="1"/>
                <w:szCs w:val="1"/>
              </w:rPr>
            </w:pPr>
          </w:p>
        </w:tc>
      </w:tr>
      <w:tr w:rsidR="003075D1" w14:paraId="4DF82705" w14:textId="77777777" w:rsidTr="00795FB8">
        <w:trPr>
          <w:trHeight w:val="209"/>
        </w:trPr>
        <w:tc>
          <w:tcPr>
            <w:tcW w:w="1400" w:type="dxa"/>
            <w:tcBorders>
              <w:left w:val="single" w:sz="8" w:space="0" w:color="auto"/>
              <w:bottom w:val="single" w:sz="8" w:space="0" w:color="auto"/>
              <w:right w:val="single" w:sz="8" w:space="0" w:color="auto"/>
            </w:tcBorders>
            <w:vAlign w:val="bottom"/>
          </w:tcPr>
          <w:p w14:paraId="08E463E4" w14:textId="77777777" w:rsidR="003075D1" w:rsidRDefault="003075D1" w:rsidP="00E767B2">
            <w:pPr>
              <w:spacing w:line="400" w:lineRule="exact"/>
              <w:rPr>
                <w:sz w:val="18"/>
                <w:szCs w:val="18"/>
              </w:rPr>
            </w:pPr>
          </w:p>
        </w:tc>
        <w:tc>
          <w:tcPr>
            <w:tcW w:w="580" w:type="dxa"/>
            <w:tcBorders>
              <w:bottom w:val="single" w:sz="8" w:space="0" w:color="auto"/>
            </w:tcBorders>
            <w:vAlign w:val="bottom"/>
          </w:tcPr>
          <w:p w14:paraId="3CD8DB86" w14:textId="77777777" w:rsidR="003075D1" w:rsidRDefault="003075D1" w:rsidP="00E767B2">
            <w:pPr>
              <w:spacing w:line="400" w:lineRule="exact"/>
              <w:rPr>
                <w:sz w:val="18"/>
                <w:szCs w:val="18"/>
              </w:rPr>
            </w:pPr>
          </w:p>
        </w:tc>
        <w:tc>
          <w:tcPr>
            <w:tcW w:w="1080" w:type="dxa"/>
            <w:gridSpan w:val="2"/>
            <w:tcBorders>
              <w:top w:val="single" w:sz="8" w:space="0" w:color="auto"/>
              <w:bottom w:val="single" w:sz="8" w:space="0" w:color="auto"/>
            </w:tcBorders>
            <w:vAlign w:val="bottom"/>
          </w:tcPr>
          <w:p w14:paraId="666A7846" w14:textId="77777777" w:rsidR="003075D1" w:rsidRDefault="003075D1" w:rsidP="00E767B2">
            <w:pPr>
              <w:spacing w:line="400" w:lineRule="exact"/>
              <w:rPr>
                <w:sz w:val="18"/>
                <w:szCs w:val="18"/>
              </w:rPr>
            </w:pPr>
          </w:p>
        </w:tc>
        <w:tc>
          <w:tcPr>
            <w:tcW w:w="320" w:type="dxa"/>
            <w:tcBorders>
              <w:bottom w:val="single" w:sz="8" w:space="0" w:color="auto"/>
            </w:tcBorders>
            <w:vAlign w:val="bottom"/>
          </w:tcPr>
          <w:p w14:paraId="1D94F20B" w14:textId="77777777" w:rsidR="003075D1" w:rsidRDefault="003075D1" w:rsidP="00E767B2">
            <w:pPr>
              <w:spacing w:line="400" w:lineRule="exact"/>
              <w:rPr>
                <w:sz w:val="18"/>
                <w:szCs w:val="18"/>
              </w:rPr>
            </w:pPr>
          </w:p>
        </w:tc>
        <w:tc>
          <w:tcPr>
            <w:tcW w:w="160" w:type="dxa"/>
            <w:tcBorders>
              <w:bottom w:val="single" w:sz="8" w:space="0" w:color="auto"/>
            </w:tcBorders>
            <w:vAlign w:val="bottom"/>
          </w:tcPr>
          <w:p w14:paraId="761656F3" w14:textId="77777777" w:rsidR="003075D1" w:rsidRDefault="003075D1" w:rsidP="00E767B2">
            <w:pPr>
              <w:spacing w:line="400" w:lineRule="exact"/>
              <w:rPr>
                <w:sz w:val="18"/>
                <w:szCs w:val="18"/>
              </w:rPr>
            </w:pPr>
          </w:p>
        </w:tc>
        <w:tc>
          <w:tcPr>
            <w:tcW w:w="240" w:type="dxa"/>
            <w:tcBorders>
              <w:bottom w:val="single" w:sz="8" w:space="0" w:color="auto"/>
            </w:tcBorders>
            <w:vAlign w:val="bottom"/>
          </w:tcPr>
          <w:p w14:paraId="5212A901" w14:textId="77777777" w:rsidR="003075D1" w:rsidRDefault="003075D1" w:rsidP="00E767B2">
            <w:pPr>
              <w:spacing w:line="400" w:lineRule="exact"/>
              <w:rPr>
                <w:sz w:val="18"/>
                <w:szCs w:val="18"/>
              </w:rPr>
            </w:pPr>
          </w:p>
        </w:tc>
        <w:tc>
          <w:tcPr>
            <w:tcW w:w="480" w:type="dxa"/>
            <w:tcBorders>
              <w:bottom w:val="single" w:sz="8" w:space="0" w:color="auto"/>
            </w:tcBorders>
            <w:vAlign w:val="bottom"/>
          </w:tcPr>
          <w:p w14:paraId="30EA679A" w14:textId="77777777" w:rsidR="003075D1" w:rsidRDefault="003075D1" w:rsidP="00E767B2">
            <w:pPr>
              <w:spacing w:line="400" w:lineRule="exact"/>
              <w:rPr>
                <w:sz w:val="18"/>
                <w:szCs w:val="18"/>
              </w:rPr>
            </w:pPr>
          </w:p>
        </w:tc>
        <w:tc>
          <w:tcPr>
            <w:tcW w:w="20" w:type="dxa"/>
            <w:tcBorders>
              <w:top w:val="single" w:sz="8" w:space="0" w:color="auto"/>
              <w:bottom w:val="single" w:sz="8" w:space="0" w:color="auto"/>
            </w:tcBorders>
            <w:vAlign w:val="bottom"/>
          </w:tcPr>
          <w:p w14:paraId="2B95496D" w14:textId="77777777" w:rsidR="003075D1" w:rsidRDefault="003075D1" w:rsidP="00E767B2">
            <w:pPr>
              <w:spacing w:line="400" w:lineRule="exact"/>
              <w:rPr>
                <w:sz w:val="18"/>
                <w:szCs w:val="18"/>
              </w:rPr>
            </w:pPr>
          </w:p>
        </w:tc>
        <w:tc>
          <w:tcPr>
            <w:tcW w:w="480" w:type="dxa"/>
            <w:tcBorders>
              <w:top w:val="single" w:sz="8" w:space="0" w:color="auto"/>
              <w:bottom w:val="single" w:sz="8" w:space="0" w:color="auto"/>
            </w:tcBorders>
            <w:vAlign w:val="bottom"/>
          </w:tcPr>
          <w:p w14:paraId="192EA335" w14:textId="77777777" w:rsidR="003075D1" w:rsidRDefault="003075D1" w:rsidP="00E767B2">
            <w:pPr>
              <w:spacing w:line="400" w:lineRule="exact"/>
              <w:rPr>
                <w:sz w:val="18"/>
                <w:szCs w:val="18"/>
              </w:rPr>
            </w:pPr>
          </w:p>
        </w:tc>
        <w:tc>
          <w:tcPr>
            <w:tcW w:w="100" w:type="dxa"/>
            <w:tcBorders>
              <w:top w:val="single" w:sz="8" w:space="0" w:color="auto"/>
              <w:bottom w:val="single" w:sz="8" w:space="0" w:color="auto"/>
            </w:tcBorders>
            <w:vAlign w:val="bottom"/>
          </w:tcPr>
          <w:p w14:paraId="2D37DC1B" w14:textId="77777777" w:rsidR="003075D1" w:rsidRDefault="003075D1" w:rsidP="00E767B2">
            <w:pPr>
              <w:spacing w:line="400" w:lineRule="exact"/>
              <w:rPr>
                <w:sz w:val="18"/>
                <w:szCs w:val="18"/>
              </w:rPr>
            </w:pPr>
          </w:p>
        </w:tc>
        <w:tc>
          <w:tcPr>
            <w:tcW w:w="240" w:type="dxa"/>
            <w:tcBorders>
              <w:top w:val="single" w:sz="8" w:space="0" w:color="auto"/>
              <w:bottom w:val="single" w:sz="8" w:space="0" w:color="auto"/>
            </w:tcBorders>
            <w:vAlign w:val="bottom"/>
          </w:tcPr>
          <w:p w14:paraId="5303C5F5" w14:textId="77777777" w:rsidR="003075D1" w:rsidRDefault="003075D1" w:rsidP="00E767B2">
            <w:pPr>
              <w:spacing w:line="400" w:lineRule="exact"/>
              <w:rPr>
                <w:sz w:val="18"/>
                <w:szCs w:val="18"/>
              </w:rPr>
            </w:pPr>
          </w:p>
        </w:tc>
        <w:tc>
          <w:tcPr>
            <w:tcW w:w="167" w:type="dxa"/>
            <w:gridSpan w:val="2"/>
            <w:tcBorders>
              <w:top w:val="single" w:sz="8" w:space="0" w:color="auto"/>
              <w:bottom w:val="single" w:sz="8" w:space="0" w:color="auto"/>
            </w:tcBorders>
            <w:vAlign w:val="bottom"/>
          </w:tcPr>
          <w:p w14:paraId="52CE3327" w14:textId="77777777" w:rsidR="003075D1" w:rsidRDefault="003075D1" w:rsidP="00E767B2">
            <w:pPr>
              <w:spacing w:line="400" w:lineRule="exact"/>
              <w:rPr>
                <w:sz w:val="18"/>
                <w:szCs w:val="18"/>
              </w:rPr>
            </w:pPr>
          </w:p>
        </w:tc>
        <w:tc>
          <w:tcPr>
            <w:tcW w:w="20" w:type="dxa"/>
            <w:gridSpan w:val="2"/>
            <w:tcBorders>
              <w:top w:val="single" w:sz="8" w:space="0" w:color="auto"/>
              <w:bottom w:val="single" w:sz="8" w:space="0" w:color="auto"/>
            </w:tcBorders>
            <w:vAlign w:val="bottom"/>
          </w:tcPr>
          <w:p w14:paraId="4B8D2F44" w14:textId="77777777" w:rsidR="003075D1" w:rsidRDefault="003075D1" w:rsidP="00E767B2">
            <w:pPr>
              <w:spacing w:line="400" w:lineRule="exact"/>
              <w:rPr>
                <w:sz w:val="18"/>
                <w:szCs w:val="18"/>
              </w:rPr>
            </w:pPr>
          </w:p>
        </w:tc>
        <w:tc>
          <w:tcPr>
            <w:tcW w:w="60" w:type="dxa"/>
            <w:gridSpan w:val="2"/>
            <w:tcBorders>
              <w:top w:val="single" w:sz="8" w:space="0" w:color="auto"/>
              <w:bottom w:val="single" w:sz="8" w:space="0" w:color="auto"/>
            </w:tcBorders>
            <w:vAlign w:val="bottom"/>
          </w:tcPr>
          <w:p w14:paraId="025B2437" w14:textId="77777777" w:rsidR="003075D1" w:rsidRDefault="003075D1" w:rsidP="00E767B2">
            <w:pPr>
              <w:spacing w:line="400" w:lineRule="exact"/>
              <w:rPr>
                <w:sz w:val="18"/>
                <w:szCs w:val="18"/>
              </w:rPr>
            </w:pPr>
          </w:p>
        </w:tc>
        <w:tc>
          <w:tcPr>
            <w:tcW w:w="480" w:type="dxa"/>
            <w:gridSpan w:val="2"/>
            <w:tcBorders>
              <w:bottom w:val="single" w:sz="8" w:space="0" w:color="auto"/>
            </w:tcBorders>
            <w:vAlign w:val="bottom"/>
          </w:tcPr>
          <w:p w14:paraId="7D8903A8" w14:textId="77777777" w:rsidR="003075D1" w:rsidRDefault="003075D1" w:rsidP="00E767B2">
            <w:pPr>
              <w:spacing w:line="400" w:lineRule="exact"/>
              <w:rPr>
                <w:sz w:val="18"/>
                <w:szCs w:val="18"/>
              </w:rPr>
            </w:pPr>
          </w:p>
        </w:tc>
        <w:tc>
          <w:tcPr>
            <w:tcW w:w="240" w:type="dxa"/>
            <w:gridSpan w:val="2"/>
            <w:tcBorders>
              <w:bottom w:val="single" w:sz="8" w:space="0" w:color="auto"/>
            </w:tcBorders>
            <w:vAlign w:val="bottom"/>
          </w:tcPr>
          <w:p w14:paraId="0C5E2E49" w14:textId="77777777" w:rsidR="003075D1" w:rsidRDefault="003075D1" w:rsidP="00E767B2">
            <w:pPr>
              <w:spacing w:line="400" w:lineRule="exact"/>
              <w:rPr>
                <w:sz w:val="18"/>
                <w:szCs w:val="18"/>
              </w:rPr>
            </w:pPr>
          </w:p>
        </w:tc>
        <w:tc>
          <w:tcPr>
            <w:tcW w:w="1200" w:type="dxa"/>
            <w:gridSpan w:val="2"/>
            <w:tcBorders>
              <w:bottom w:val="single" w:sz="8" w:space="0" w:color="auto"/>
            </w:tcBorders>
            <w:vAlign w:val="bottom"/>
          </w:tcPr>
          <w:p w14:paraId="14226071" w14:textId="77777777" w:rsidR="003075D1" w:rsidRDefault="003075D1" w:rsidP="00E767B2">
            <w:pPr>
              <w:spacing w:line="400" w:lineRule="exact"/>
              <w:rPr>
                <w:sz w:val="18"/>
                <w:szCs w:val="18"/>
              </w:rPr>
            </w:pPr>
          </w:p>
        </w:tc>
        <w:tc>
          <w:tcPr>
            <w:tcW w:w="1260" w:type="dxa"/>
            <w:gridSpan w:val="4"/>
            <w:tcBorders>
              <w:bottom w:val="single" w:sz="8" w:space="0" w:color="auto"/>
              <w:right w:val="single" w:sz="8" w:space="0" w:color="auto"/>
            </w:tcBorders>
            <w:vAlign w:val="bottom"/>
          </w:tcPr>
          <w:p w14:paraId="05DA9231" w14:textId="77777777" w:rsidR="003075D1" w:rsidRDefault="003075D1" w:rsidP="00E767B2">
            <w:pPr>
              <w:spacing w:line="400" w:lineRule="exact"/>
              <w:rPr>
                <w:sz w:val="18"/>
                <w:szCs w:val="18"/>
              </w:rPr>
            </w:pPr>
          </w:p>
        </w:tc>
        <w:tc>
          <w:tcPr>
            <w:tcW w:w="30" w:type="dxa"/>
            <w:gridSpan w:val="2"/>
            <w:vAlign w:val="bottom"/>
          </w:tcPr>
          <w:p w14:paraId="2D270BB0" w14:textId="77777777" w:rsidR="003075D1" w:rsidRDefault="003075D1" w:rsidP="00E767B2">
            <w:pPr>
              <w:spacing w:line="400" w:lineRule="exact"/>
              <w:rPr>
                <w:sz w:val="1"/>
                <w:szCs w:val="1"/>
              </w:rPr>
            </w:pPr>
          </w:p>
        </w:tc>
      </w:tr>
      <w:tr w:rsidR="003075D1" w14:paraId="101C947B" w14:textId="77777777" w:rsidTr="00795FB8">
        <w:trPr>
          <w:trHeight w:val="357"/>
        </w:trPr>
        <w:tc>
          <w:tcPr>
            <w:tcW w:w="1400" w:type="dxa"/>
            <w:tcBorders>
              <w:left w:val="single" w:sz="8" w:space="0" w:color="auto"/>
              <w:right w:val="single" w:sz="8" w:space="0" w:color="auto"/>
            </w:tcBorders>
            <w:vAlign w:val="bottom"/>
          </w:tcPr>
          <w:p w14:paraId="43FDBA9D" w14:textId="77777777" w:rsidR="003075D1" w:rsidRDefault="003075D1" w:rsidP="00E767B2">
            <w:pPr>
              <w:spacing w:line="400" w:lineRule="exact"/>
              <w:rPr>
                <w:sz w:val="24"/>
                <w:szCs w:val="24"/>
              </w:rPr>
            </w:pPr>
          </w:p>
        </w:tc>
        <w:tc>
          <w:tcPr>
            <w:tcW w:w="580" w:type="dxa"/>
            <w:vAlign w:val="bottom"/>
          </w:tcPr>
          <w:p w14:paraId="77ED0408" w14:textId="77777777" w:rsidR="003075D1" w:rsidRDefault="003075D1" w:rsidP="00E767B2">
            <w:pPr>
              <w:spacing w:line="400" w:lineRule="exact"/>
              <w:rPr>
                <w:sz w:val="24"/>
                <w:szCs w:val="24"/>
              </w:rPr>
            </w:pPr>
          </w:p>
        </w:tc>
        <w:tc>
          <w:tcPr>
            <w:tcW w:w="1400" w:type="dxa"/>
            <w:gridSpan w:val="3"/>
            <w:tcBorders>
              <w:right w:val="single" w:sz="8" w:space="0" w:color="auto"/>
            </w:tcBorders>
            <w:vAlign w:val="bottom"/>
          </w:tcPr>
          <w:p w14:paraId="5AC08F6E" w14:textId="77777777" w:rsidR="003075D1" w:rsidRDefault="00246085" w:rsidP="00E767B2">
            <w:pPr>
              <w:spacing w:line="400" w:lineRule="exact"/>
              <w:ind w:left="160"/>
              <w:rPr>
                <w:sz w:val="20"/>
                <w:szCs w:val="20"/>
              </w:rPr>
            </w:pPr>
            <w:r>
              <w:rPr>
                <w:rFonts w:ascii="华文中宋" w:eastAsia="华文中宋" w:hAnsi="华文中宋" w:cs="华文中宋"/>
                <w:sz w:val="24"/>
                <w:szCs w:val="24"/>
              </w:rPr>
              <w:t>姓名</w:t>
            </w:r>
          </w:p>
        </w:tc>
        <w:tc>
          <w:tcPr>
            <w:tcW w:w="160" w:type="dxa"/>
            <w:vAlign w:val="bottom"/>
          </w:tcPr>
          <w:p w14:paraId="284B57CA" w14:textId="77777777" w:rsidR="003075D1" w:rsidRDefault="003075D1" w:rsidP="00E767B2">
            <w:pPr>
              <w:spacing w:line="400" w:lineRule="exact"/>
              <w:rPr>
                <w:sz w:val="24"/>
                <w:szCs w:val="24"/>
              </w:rPr>
            </w:pPr>
          </w:p>
        </w:tc>
        <w:tc>
          <w:tcPr>
            <w:tcW w:w="240" w:type="dxa"/>
          </w:tcPr>
          <w:p w14:paraId="6D739847" w14:textId="77777777" w:rsidR="003075D1" w:rsidRDefault="003075D1" w:rsidP="00795FB8">
            <w:pPr>
              <w:spacing w:line="400" w:lineRule="exact"/>
              <w:jc w:val="center"/>
              <w:rPr>
                <w:sz w:val="24"/>
                <w:szCs w:val="24"/>
              </w:rPr>
            </w:pPr>
          </w:p>
        </w:tc>
        <w:tc>
          <w:tcPr>
            <w:tcW w:w="500" w:type="dxa"/>
            <w:gridSpan w:val="2"/>
          </w:tcPr>
          <w:p w14:paraId="06A5C8F8" w14:textId="77777777" w:rsidR="003075D1" w:rsidRDefault="003075D1" w:rsidP="00795FB8">
            <w:pPr>
              <w:spacing w:line="400" w:lineRule="exact"/>
              <w:jc w:val="center"/>
              <w:rPr>
                <w:sz w:val="24"/>
                <w:szCs w:val="24"/>
              </w:rPr>
            </w:pPr>
          </w:p>
        </w:tc>
        <w:tc>
          <w:tcPr>
            <w:tcW w:w="480" w:type="dxa"/>
          </w:tcPr>
          <w:p w14:paraId="211B783C" w14:textId="77777777" w:rsidR="003075D1" w:rsidRDefault="003075D1" w:rsidP="00795FB8">
            <w:pPr>
              <w:spacing w:line="400" w:lineRule="exact"/>
              <w:jc w:val="center"/>
              <w:rPr>
                <w:sz w:val="24"/>
                <w:szCs w:val="24"/>
              </w:rPr>
            </w:pPr>
          </w:p>
        </w:tc>
        <w:tc>
          <w:tcPr>
            <w:tcW w:w="100" w:type="dxa"/>
          </w:tcPr>
          <w:p w14:paraId="35E05ABB" w14:textId="77777777" w:rsidR="003075D1" w:rsidRDefault="003075D1" w:rsidP="00795FB8">
            <w:pPr>
              <w:spacing w:line="400" w:lineRule="exact"/>
              <w:jc w:val="center"/>
              <w:rPr>
                <w:sz w:val="24"/>
                <w:szCs w:val="24"/>
              </w:rPr>
            </w:pPr>
          </w:p>
        </w:tc>
        <w:tc>
          <w:tcPr>
            <w:tcW w:w="240" w:type="dxa"/>
          </w:tcPr>
          <w:p w14:paraId="7B0595F7" w14:textId="77777777" w:rsidR="003075D1" w:rsidRDefault="003075D1" w:rsidP="00795FB8">
            <w:pPr>
              <w:spacing w:line="400" w:lineRule="exact"/>
              <w:jc w:val="center"/>
              <w:rPr>
                <w:sz w:val="24"/>
                <w:szCs w:val="24"/>
              </w:rPr>
            </w:pPr>
          </w:p>
        </w:tc>
        <w:tc>
          <w:tcPr>
            <w:tcW w:w="167" w:type="dxa"/>
            <w:gridSpan w:val="2"/>
          </w:tcPr>
          <w:p w14:paraId="2057235D" w14:textId="77777777" w:rsidR="003075D1" w:rsidRDefault="003075D1" w:rsidP="00795FB8">
            <w:pPr>
              <w:spacing w:line="400" w:lineRule="exact"/>
              <w:jc w:val="center"/>
              <w:rPr>
                <w:sz w:val="24"/>
                <w:szCs w:val="24"/>
              </w:rPr>
            </w:pPr>
          </w:p>
        </w:tc>
        <w:tc>
          <w:tcPr>
            <w:tcW w:w="20" w:type="dxa"/>
            <w:gridSpan w:val="2"/>
          </w:tcPr>
          <w:p w14:paraId="49F4595D" w14:textId="77777777" w:rsidR="003075D1" w:rsidRDefault="003075D1" w:rsidP="00795FB8">
            <w:pPr>
              <w:spacing w:line="400" w:lineRule="exact"/>
              <w:jc w:val="center"/>
              <w:rPr>
                <w:sz w:val="24"/>
                <w:szCs w:val="24"/>
              </w:rPr>
            </w:pPr>
          </w:p>
        </w:tc>
        <w:tc>
          <w:tcPr>
            <w:tcW w:w="3240" w:type="dxa"/>
            <w:gridSpan w:val="12"/>
            <w:tcBorders>
              <w:right w:val="single" w:sz="8" w:space="0" w:color="auto"/>
            </w:tcBorders>
          </w:tcPr>
          <w:p w14:paraId="3E150F90" w14:textId="77777777" w:rsidR="003075D1" w:rsidRDefault="00246085" w:rsidP="00795FB8">
            <w:pPr>
              <w:spacing w:line="400" w:lineRule="exact"/>
              <w:rPr>
                <w:sz w:val="20"/>
                <w:szCs w:val="20"/>
              </w:rPr>
            </w:pPr>
            <w:r>
              <w:rPr>
                <w:rFonts w:ascii="华文中宋" w:eastAsia="华文中宋" w:hAnsi="华文中宋" w:cs="华文中宋"/>
                <w:sz w:val="24"/>
                <w:szCs w:val="24"/>
              </w:rPr>
              <w:t>不</w:t>
            </w:r>
            <w:r w:rsidR="00795FB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合</w:t>
            </w:r>
            <w:r w:rsidR="00795FB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格</w:t>
            </w:r>
            <w:r w:rsidR="00795FB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原</w:t>
            </w:r>
            <w:r w:rsidR="00795FB8">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因</w:t>
            </w:r>
          </w:p>
        </w:tc>
        <w:tc>
          <w:tcPr>
            <w:tcW w:w="30" w:type="dxa"/>
            <w:gridSpan w:val="2"/>
            <w:vAlign w:val="bottom"/>
          </w:tcPr>
          <w:p w14:paraId="4902EBCB" w14:textId="77777777" w:rsidR="003075D1" w:rsidRDefault="003075D1" w:rsidP="00E767B2">
            <w:pPr>
              <w:spacing w:line="400" w:lineRule="exact"/>
              <w:rPr>
                <w:sz w:val="1"/>
                <w:szCs w:val="1"/>
              </w:rPr>
            </w:pPr>
          </w:p>
        </w:tc>
      </w:tr>
      <w:tr w:rsidR="003075D1" w14:paraId="76C8AAFA" w14:textId="77777777" w:rsidTr="00795FB8">
        <w:trPr>
          <w:trHeight w:val="106"/>
        </w:trPr>
        <w:tc>
          <w:tcPr>
            <w:tcW w:w="1400" w:type="dxa"/>
            <w:vMerge w:val="restart"/>
            <w:tcBorders>
              <w:left w:val="single" w:sz="8" w:space="0" w:color="auto"/>
              <w:right w:val="single" w:sz="8" w:space="0" w:color="auto"/>
            </w:tcBorders>
            <w:vAlign w:val="bottom"/>
          </w:tcPr>
          <w:p w14:paraId="3378DBF8"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不合格学</w:t>
            </w:r>
          </w:p>
        </w:tc>
        <w:tc>
          <w:tcPr>
            <w:tcW w:w="580" w:type="dxa"/>
            <w:tcBorders>
              <w:bottom w:val="single" w:sz="8" w:space="0" w:color="auto"/>
            </w:tcBorders>
            <w:vAlign w:val="bottom"/>
          </w:tcPr>
          <w:p w14:paraId="3E9B9628" w14:textId="77777777" w:rsidR="003075D1" w:rsidRDefault="003075D1" w:rsidP="00E767B2">
            <w:pPr>
              <w:spacing w:line="400" w:lineRule="exact"/>
              <w:rPr>
                <w:sz w:val="9"/>
                <w:szCs w:val="9"/>
              </w:rPr>
            </w:pPr>
          </w:p>
        </w:tc>
        <w:tc>
          <w:tcPr>
            <w:tcW w:w="420" w:type="dxa"/>
            <w:tcBorders>
              <w:bottom w:val="single" w:sz="8" w:space="0" w:color="auto"/>
            </w:tcBorders>
            <w:vAlign w:val="bottom"/>
          </w:tcPr>
          <w:p w14:paraId="71DC46EF" w14:textId="77777777" w:rsidR="003075D1" w:rsidRDefault="003075D1" w:rsidP="00E767B2">
            <w:pPr>
              <w:spacing w:line="400" w:lineRule="exact"/>
              <w:rPr>
                <w:sz w:val="9"/>
                <w:szCs w:val="9"/>
              </w:rPr>
            </w:pPr>
          </w:p>
        </w:tc>
        <w:tc>
          <w:tcPr>
            <w:tcW w:w="660" w:type="dxa"/>
            <w:tcBorders>
              <w:bottom w:val="single" w:sz="8" w:space="0" w:color="auto"/>
            </w:tcBorders>
            <w:vAlign w:val="bottom"/>
          </w:tcPr>
          <w:p w14:paraId="2A9A26D4" w14:textId="77777777" w:rsidR="003075D1" w:rsidRDefault="003075D1" w:rsidP="00E767B2">
            <w:pPr>
              <w:spacing w:line="400" w:lineRule="exact"/>
              <w:rPr>
                <w:sz w:val="9"/>
                <w:szCs w:val="9"/>
              </w:rPr>
            </w:pPr>
          </w:p>
        </w:tc>
        <w:tc>
          <w:tcPr>
            <w:tcW w:w="320" w:type="dxa"/>
            <w:tcBorders>
              <w:bottom w:val="single" w:sz="8" w:space="0" w:color="auto"/>
              <w:right w:val="single" w:sz="8" w:space="0" w:color="auto"/>
            </w:tcBorders>
            <w:vAlign w:val="bottom"/>
          </w:tcPr>
          <w:p w14:paraId="76D04AFC" w14:textId="77777777" w:rsidR="003075D1" w:rsidRDefault="003075D1" w:rsidP="00E767B2">
            <w:pPr>
              <w:spacing w:line="400" w:lineRule="exact"/>
              <w:rPr>
                <w:sz w:val="9"/>
                <w:szCs w:val="9"/>
              </w:rPr>
            </w:pPr>
          </w:p>
        </w:tc>
        <w:tc>
          <w:tcPr>
            <w:tcW w:w="160" w:type="dxa"/>
            <w:tcBorders>
              <w:bottom w:val="single" w:sz="8" w:space="0" w:color="auto"/>
            </w:tcBorders>
            <w:vAlign w:val="bottom"/>
          </w:tcPr>
          <w:p w14:paraId="2FD999B0" w14:textId="77777777" w:rsidR="003075D1" w:rsidRDefault="003075D1" w:rsidP="00E767B2">
            <w:pPr>
              <w:spacing w:line="400" w:lineRule="exact"/>
              <w:rPr>
                <w:sz w:val="9"/>
                <w:szCs w:val="9"/>
              </w:rPr>
            </w:pPr>
          </w:p>
        </w:tc>
        <w:tc>
          <w:tcPr>
            <w:tcW w:w="240" w:type="dxa"/>
            <w:tcBorders>
              <w:bottom w:val="single" w:sz="8" w:space="0" w:color="auto"/>
            </w:tcBorders>
            <w:vAlign w:val="bottom"/>
          </w:tcPr>
          <w:p w14:paraId="49E9BD65" w14:textId="77777777" w:rsidR="003075D1" w:rsidRDefault="003075D1" w:rsidP="00E767B2">
            <w:pPr>
              <w:spacing w:line="400" w:lineRule="exact"/>
              <w:rPr>
                <w:sz w:val="9"/>
                <w:szCs w:val="9"/>
              </w:rPr>
            </w:pPr>
          </w:p>
        </w:tc>
        <w:tc>
          <w:tcPr>
            <w:tcW w:w="480" w:type="dxa"/>
            <w:tcBorders>
              <w:bottom w:val="single" w:sz="8" w:space="0" w:color="auto"/>
            </w:tcBorders>
            <w:vAlign w:val="bottom"/>
          </w:tcPr>
          <w:p w14:paraId="271397F8" w14:textId="77777777" w:rsidR="003075D1" w:rsidRDefault="003075D1" w:rsidP="00E767B2">
            <w:pPr>
              <w:spacing w:line="400" w:lineRule="exact"/>
              <w:rPr>
                <w:sz w:val="9"/>
                <w:szCs w:val="9"/>
              </w:rPr>
            </w:pPr>
          </w:p>
        </w:tc>
        <w:tc>
          <w:tcPr>
            <w:tcW w:w="20" w:type="dxa"/>
            <w:tcBorders>
              <w:bottom w:val="single" w:sz="8" w:space="0" w:color="auto"/>
            </w:tcBorders>
            <w:vAlign w:val="bottom"/>
          </w:tcPr>
          <w:p w14:paraId="35B9DB7D" w14:textId="77777777" w:rsidR="003075D1" w:rsidRDefault="003075D1" w:rsidP="00E767B2">
            <w:pPr>
              <w:spacing w:line="400" w:lineRule="exact"/>
              <w:rPr>
                <w:sz w:val="9"/>
                <w:szCs w:val="9"/>
              </w:rPr>
            </w:pPr>
          </w:p>
        </w:tc>
        <w:tc>
          <w:tcPr>
            <w:tcW w:w="480" w:type="dxa"/>
            <w:tcBorders>
              <w:bottom w:val="single" w:sz="8" w:space="0" w:color="auto"/>
            </w:tcBorders>
            <w:vAlign w:val="bottom"/>
          </w:tcPr>
          <w:p w14:paraId="36260E72" w14:textId="77777777" w:rsidR="003075D1" w:rsidRDefault="003075D1" w:rsidP="00E767B2">
            <w:pPr>
              <w:spacing w:line="400" w:lineRule="exact"/>
              <w:rPr>
                <w:sz w:val="9"/>
                <w:szCs w:val="9"/>
              </w:rPr>
            </w:pPr>
          </w:p>
        </w:tc>
        <w:tc>
          <w:tcPr>
            <w:tcW w:w="100" w:type="dxa"/>
            <w:tcBorders>
              <w:bottom w:val="single" w:sz="8" w:space="0" w:color="auto"/>
            </w:tcBorders>
            <w:vAlign w:val="bottom"/>
          </w:tcPr>
          <w:p w14:paraId="6D05028E" w14:textId="77777777" w:rsidR="003075D1" w:rsidRDefault="003075D1" w:rsidP="00E767B2">
            <w:pPr>
              <w:spacing w:line="400" w:lineRule="exact"/>
              <w:rPr>
                <w:sz w:val="9"/>
                <w:szCs w:val="9"/>
              </w:rPr>
            </w:pPr>
          </w:p>
        </w:tc>
        <w:tc>
          <w:tcPr>
            <w:tcW w:w="240" w:type="dxa"/>
            <w:tcBorders>
              <w:bottom w:val="single" w:sz="8" w:space="0" w:color="auto"/>
            </w:tcBorders>
            <w:vAlign w:val="bottom"/>
          </w:tcPr>
          <w:p w14:paraId="743FE4F0" w14:textId="77777777" w:rsidR="003075D1" w:rsidRDefault="003075D1" w:rsidP="00E767B2">
            <w:pPr>
              <w:spacing w:line="400" w:lineRule="exact"/>
              <w:rPr>
                <w:sz w:val="9"/>
                <w:szCs w:val="9"/>
              </w:rPr>
            </w:pPr>
          </w:p>
        </w:tc>
        <w:tc>
          <w:tcPr>
            <w:tcW w:w="167" w:type="dxa"/>
            <w:gridSpan w:val="2"/>
            <w:tcBorders>
              <w:bottom w:val="single" w:sz="8" w:space="0" w:color="auto"/>
            </w:tcBorders>
            <w:vAlign w:val="bottom"/>
          </w:tcPr>
          <w:p w14:paraId="523EC5FF" w14:textId="77777777" w:rsidR="003075D1" w:rsidRDefault="003075D1" w:rsidP="00E767B2">
            <w:pPr>
              <w:spacing w:line="400" w:lineRule="exact"/>
              <w:rPr>
                <w:sz w:val="9"/>
                <w:szCs w:val="9"/>
              </w:rPr>
            </w:pPr>
          </w:p>
        </w:tc>
        <w:tc>
          <w:tcPr>
            <w:tcW w:w="20" w:type="dxa"/>
            <w:gridSpan w:val="2"/>
            <w:tcBorders>
              <w:bottom w:val="single" w:sz="8" w:space="0" w:color="auto"/>
            </w:tcBorders>
            <w:vAlign w:val="bottom"/>
          </w:tcPr>
          <w:p w14:paraId="4D3E9663" w14:textId="77777777" w:rsidR="003075D1" w:rsidRDefault="003075D1" w:rsidP="00E767B2">
            <w:pPr>
              <w:spacing w:line="400" w:lineRule="exact"/>
              <w:rPr>
                <w:sz w:val="9"/>
                <w:szCs w:val="9"/>
              </w:rPr>
            </w:pPr>
          </w:p>
        </w:tc>
        <w:tc>
          <w:tcPr>
            <w:tcW w:w="60" w:type="dxa"/>
            <w:gridSpan w:val="2"/>
            <w:tcBorders>
              <w:bottom w:val="single" w:sz="8" w:space="0" w:color="auto"/>
            </w:tcBorders>
            <w:vAlign w:val="bottom"/>
          </w:tcPr>
          <w:p w14:paraId="751C2A21" w14:textId="77777777" w:rsidR="003075D1" w:rsidRDefault="003075D1" w:rsidP="00E767B2">
            <w:pPr>
              <w:spacing w:line="400" w:lineRule="exact"/>
              <w:rPr>
                <w:sz w:val="9"/>
                <w:szCs w:val="9"/>
              </w:rPr>
            </w:pPr>
          </w:p>
        </w:tc>
        <w:tc>
          <w:tcPr>
            <w:tcW w:w="480" w:type="dxa"/>
            <w:gridSpan w:val="2"/>
            <w:tcBorders>
              <w:bottom w:val="single" w:sz="8" w:space="0" w:color="auto"/>
            </w:tcBorders>
            <w:vAlign w:val="bottom"/>
          </w:tcPr>
          <w:p w14:paraId="54892FD8" w14:textId="77777777" w:rsidR="003075D1" w:rsidRDefault="003075D1" w:rsidP="00E767B2">
            <w:pPr>
              <w:spacing w:line="400" w:lineRule="exact"/>
              <w:rPr>
                <w:sz w:val="9"/>
                <w:szCs w:val="9"/>
              </w:rPr>
            </w:pPr>
          </w:p>
        </w:tc>
        <w:tc>
          <w:tcPr>
            <w:tcW w:w="240" w:type="dxa"/>
            <w:gridSpan w:val="2"/>
            <w:tcBorders>
              <w:bottom w:val="single" w:sz="8" w:space="0" w:color="auto"/>
            </w:tcBorders>
            <w:vAlign w:val="bottom"/>
          </w:tcPr>
          <w:p w14:paraId="2DFD550D" w14:textId="77777777" w:rsidR="003075D1" w:rsidRDefault="003075D1" w:rsidP="00E767B2">
            <w:pPr>
              <w:spacing w:line="400" w:lineRule="exact"/>
              <w:rPr>
                <w:sz w:val="9"/>
                <w:szCs w:val="9"/>
              </w:rPr>
            </w:pPr>
          </w:p>
        </w:tc>
        <w:tc>
          <w:tcPr>
            <w:tcW w:w="1200" w:type="dxa"/>
            <w:gridSpan w:val="2"/>
            <w:tcBorders>
              <w:bottom w:val="single" w:sz="8" w:space="0" w:color="auto"/>
            </w:tcBorders>
            <w:vAlign w:val="bottom"/>
          </w:tcPr>
          <w:p w14:paraId="6AB4968E" w14:textId="77777777" w:rsidR="003075D1" w:rsidRDefault="003075D1" w:rsidP="00E767B2">
            <w:pPr>
              <w:spacing w:line="400" w:lineRule="exact"/>
              <w:rPr>
                <w:sz w:val="9"/>
                <w:szCs w:val="9"/>
              </w:rPr>
            </w:pPr>
          </w:p>
        </w:tc>
        <w:tc>
          <w:tcPr>
            <w:tcW w:w="240" w:type="dxa"/>
            <w:gridSpan w:val="2"/>
            <w:tcBorders>
              <w:bottom w:val="single" w:sz="8" w:space="0" w:color="auto"/>
            </w:tcBorders>
            <w:vAlign w:val="bottom"/>
          </w:tcPr>
          <w:p w14:paraId="2D00C6B0" w14:textId="77777777" w:rsidR="003075D1" w:rsidRDefault="003075D1" w:rsidP="00E767B2">
            <w:pPr>
              <w:spacing w:line="400" w:lineRule="exact"/>
              <w:rPr>
                <w:sz w:val="9"/>
                <w:szCs w:val="9"/>
              </w:rPr>
            </w:pPr>
          </w:p>
        </w:tc>
        <w:tc>
          <w:tcPr>
            <w:tcW w:w="1020" w:type="dxa"/>
            <w:gridSpan w:val="2"/>
            <w:tcBorders>
              <w:bottom w:val="single" w:sz="8" w:space="0" w:color="auto"/>
              <w:right w:val="single" w:sz="8" w:space="0" w:color="auto"/>
            </w:tcBorders>
            <w:vAlign w:val="bottom"/>
          </w:tcPr>
          <w:p w14:paraId="11D32682" w14:textId="77777777" w:rsidR="003075D1" w:rsidRDefault="003075D1" w:rsidP="00E767B2">
            <w:pPr>
              <w:spacing w:line="400" w:lineRule="exact"/>
              <w:rPr>
                <w:sz w:val="9"/>
                <w:szCs w:val="9"/>
              </w:rPr>
            </w:pPr>
          </w:p>
        </w:tc>
        <w:tc>
          <w:tcPr>
            <w:tcW w:w="30" w:type="dxa"/>
            <w:gridSpan w:val="2"/>
            <w:vAlign w:val="bottom"/>
          </w:tcPr>
          <w:p w14:paraId="6C78F129" w14:textId="77777777" w:rsidR="003075D1" w:rsidRDefault="003075D1" w:rsidP="00E767B2">
            <w:pPr>
              <w:spacing w:line="400" w:lineRule="exact"/>
              <w:rPr>
                <w:sz w:val="1"/>
                <w:szCs w:val="1"/>
              </w:rPr>
            </w:pPr>
          </w:p>
        </w:tc>
      </w:tr>
      <w:tr w:rsidR="003075D1" w14:paraId="356AF19A" w14:textId="77777777" w:rsidTr="00795FB8">
        <w:trPr>
          <w:trHeight w:val="468"/>
        </w:trPr>
        <w:tc>
          <w:tcPr>
            <w:tcW w:w="1400" w:type="dxa"/>
            <w:vMerge/>
            <w:tcBorders>
              <w:left w:val="single" w:sz="8" w:space="0" w:color="auto"/>
              <w:right w:val="single" w:sz="8" w:space="0" w:color="auto"/>
            </w:tcBorders>
            <w:vAlign w:val="bottom"/>
          </w:tcPr>
          <w:p w14:paraId="0B54270B" w14:textId="77777777" w:rsidR="003075D1" w:rsidRDefault="003075D1" w:rsidP="00E767B2">
            <w:pPr>
              <w:spacing w:line="400" w:lineRule="exact"/>
              <w:rPr>
                <w:sz w:val="24"/>
                <w:szCs w:val="24"/>
              </w:rPr>
            </w:pPr>
          </w:p>
        </w:tc>
        <w:tc>
          <w:tcPr>
            <w:tcW w:w="580" w:type="dxa"/>
            <w:tcBorders>
              <w:bottom w:val="single" w:sz="8" w:space="0" w:color="auto"/>
            </w:tcBorders>
            <w:vAlign w:val="bottom"/>
          </w:tcPr>
          <w:p w14:paraId="366A8BF7" w14:textId="77777777" w:rsidR="003075D1" w:rsidRDefault="003075D1" w:rsidP="00E767B2">
            <w:pPr>
              <w:spacing w:line="400" w:lineRule="exact"/>
              <w:rPr>
                <w:sz w:val="24"/>
                <w:szCs w:val="24"/>
              </w:rPr>
            </w:pPr>
          </w:p>
        </w:tc>
        <w:tc>
          <w:tcPr>
            <w:tcW w:w="420" w:type="dxa"/>
            <w:tcBorders>
              <w:bottom w:val="single" w:sz="8" w:space="0" w:color="auto"/>
            </w:tcBorders>
            <w:vAlign w:val="bottom"/>
          </w:tcPr>
          <w:p w14:paraId="30885AB3" w14:textId="77777777" w:rsidR="003075D1" w:rsidRDefault="003075D1" w:rsidP="00E767B2">
            <w:pPr>
              <w:spacing w:line="400" w:lineRule="exact"/>
              <w:rPr>
                <w:sz w:val="24"/>
                <w:szCs w:val="24"/>
              </w:rPr>
            </w:pPr>
          </w:p>
        </w:tc>
        <w:tc>
          <w:tcPr>
            <w:tcW w:w="660" w:type="dxa"/>
            <w:tcBorders>
              <w:bottom w:val="single" w:sz="8" w:space="0" w:color="auto"/>
            </w:tcBorders>
            <w:vAlign w:val="bottom"/>
          </w:tcPr>
          <w:p w14:paraId="7A0C41F1" w14:textId="77777777" w:rsidR="003075D1" w:rsidRDefault="003075D1" w:rsidP="00E767B2">
            <w:pPr>
              <w:spacing w:line="400" w:lineRule="exact"/>
              <w:rPr>
                <w:sz w:val="24"/>
                <w:szCs w:val="24"/>
              </w:rPr>
            </w:pPr>
          </w:p>
        </w:tc>
        <w:tc>
          <w:tcPr>
            <w:tcW w:w="320" w:type="dxa"/>
            <w:tcBorders>
              <w:bottom w:val="single" w:sz="8" w:space="0" w:color="auto"/>
              <w:right w:val="single" w:sz="8" w:space="0" w:color="auto"/>
            </w:tcBorders>
            <w:vAlign w:val="bottom"/>
          </w:tcPr>
          <w:p w14:paraId="434AAE3D" w14:textId="77777777" w:rsidR="003075D1" w:rsidRDefault="003075D1" w:rsidP="00E767B2">
            <w:pPr>
              <w:spacing w:line="400" w:lineRule="exact"/>
              <w:rPr>
                <w:sz w:val="24"/>
                <w:szCs w:val="24"/>
              </w:rPr>
            </w:pPr>
          </w:p>
        </w:tc>
        <w:tc>
          <w:tcPr>
            <w:tcW w:w="160" w:type="dxa"/>
            <w:tcBorders>
              <w:bottom w:val="single" w:sz="8" w:space="0" w:color="auto"/>
            </w:tcBorders>
            <w:vAlign w:val="bottom"/>
          </w:tcPr>
          <w:p w14:paraId="230B4562"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027197AC" w14:textId="77777777" w:rsidR="003075D1" w:rsidRDefault="003075D1" w:rsidP="00E767B2">
            <w:pPr>
              <w:spacing w:line="400" w:lineRule="exact"/>
              <w:rPr>
                <w:sz w:val="24"/>
                <w:szCs w:val="24"/>
              </w:rPr>
            </w:pPr>
          </w:p>
        </w:tc>
        <w:tc>
          <w:tcPr>
            <w:tcW w:w="480" w:type="dxa"/>
            <w:tcBorders>
              <w:bottom w:val="single" w:sz="8" w:space="0" w:color="auto"/>
            </w:tcBorders>
            <w:vAlign w:val="bottom"/>
          </w:tcPr>
          <w:p w14:paraId="5AD45782" w14:textId="77777777" w:rsidR="003075D1" w:rsidRDefault="003075D1" w:rsidP="00E767B2">
            <w:pPr>
              <w:spacing w:line="400" w:lineRule="exact"/>
              <w:rPr>
                <w:sz w:val="24"/>
                <w:szCs w:val="24"/>
              </w:rPr>
            </w:pPr>
          </w:p>
        </w:tc>
        <w:tc>
          <w:tcPr>
            <w:tcW w:w="20" w:type="dxa"/>
            <w:tcBorders>
              <w:bottom w:val="single" w:sz="8" w:space="0" w:color="auto"/>
            </w:tcBorders>
            <w:vAlign w:val="bottom"/>
          </w:tcPr>
          <w:p w14:paraId="1F2DEEA6" w14:textId="77777777" w:rsidR="003075D1" w:rsidRDefault="003075D1" w:rsidP="00E767B2">
            <w:pPr>
              <w:spacing w:line="400" w:lineRule="exact"/>
              <w:rPr>
                <w:sz w:val="24"/>
                <w:szCs w:val="24"/>
              </w:rPr>
            </w:pPr>
          </w:p>
        </w:tc>
        <w:tc>
          <w:tcPr>
            <w:tcW w:w="480" w:type="dxa"/>
            <w:tcBorders>
              <w:bottom w:val="single" w:sz="8" w:space="0" w:color="auto"/>
            </w:tcBorders>
            <w:vAlign w:val="bottom"/>
          </w:tcPr>
          <w:p w14:paraId="4029074F" w14:textId="77777777" w:rsidR="003075D1" w:rsidRDefault="003075D1" w:rsidP="00E767B2">
            <w:pPr>
              <w:spacing w:line="400" w:lineRule="exact"/>
              <w:rPr>
                <w:sz w:val="24"/>
                <w:szCs w:val="24"/>
              </w:rPr>
            </w:pPr>
          </w:p>
        </w:tc>
        <w:tc>
          <w:tcPr>
            <w:tcW w:w="100" w:type="dxa"/>
            <w:tcBorders>
              <w:bottom w:val="single" w:sz="8" w:space="0" w:color="auto"/>
            </w:tcBorders>
            <w:vAlign w:val="bottom"/>
          </w:tcPr>
          <w:p w14:paraId="010A339A"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7F6A3C82" w14:textId="77777777" w:rsidR="003075D1" w:rsidRDefault="003075D1" w:rsidP="00E767B2">
            <w:pPr>
              <w:spacing w:line="400" w:lineRule="exact"/>
              <w:rPr>
                <w:sz w:val="24"/>
                <w:szCs w:val="24"/>
              </w:rPr>
            </w:pPr>
          </w:p>
        </w:tc>
        <w:tc>
          <w:tcPr>
            <w:tcW w:w="167" w:type="dxa"/>
            <w:gridSpan w:val="2"/>
            <w:tcBorders>
              <w:bottom w:val="single" w:sz="8" w:space="0" w:color="auto"/>
            </w:tcBorders>
            <w:vAlign w:val="bottom"/>
          </w:tcPr>
          <w:p w14:paraId="29A055D1" w14:textId="77777777" w:rsidR="003075D1" w:rsidRDefault="003075D1" w:rsidP="00E767B2">
            <w:pPr>
              <w:spacing w:line="400" w:lineRule="exact"/>
              <w:rPr>
                <w:sz w:val="24"/>
                <w:szCs w:val="24"/>
              </w:rPr>
            </w:pPr>
          </w:p>
        </w:tc>
        <w:tc>
          <w:tcPr>
            <w:tcW w:w="20" w:type="dxa"/>
            <w:gridSpan w:val="2"/>
            <w:tcBorders>
              <w:bottom w:val="single" w:sz="8" w:space="0" w:color="auto"/>
            </w:tcBorders>
            <w:vAlign w:val="bottom"/>
          </w:tcPr>
          <w:p w14:paraId="07090B6B" w14:textId="77777777" w:rsidR="003075D1" w:rsidRDefault="003075D1" w:rsidP="00E767B2">
            <w:pPr>
              <w:spacing w:line="400" w:lineRule="exact"/>
              <w:rPr>
                <w:sz w:val="24"/>
                <w:szCs w:val="24"/>
              </w:rPr>
            </w:pPr>
          </w:p>
        </w:tc>
        <w:tc>
          <w:tcPr>
            <w:tcW w:w="60" w:type="dxa"/>
            <w:gridSpan w:val="2"/>
            <w:tcBorders>
              <w:bottom w:val="single" w:sz="8" w:space="0" w:color="auto"/>
            </w:tcBorders>
            <w:vAlign w:val="bottom"/>
          </w:tcPr>
          <w:p w14:paraId="0107CF35" w14:textId="77777777" w:rsidR="003075D1" w:rsidRDefault="003075D1" w:rsidP="00E767B2">
            <w:pPr>
              <w:spacing w:line="400" w:lineRule="exact"/>
              <w:rPr>
                <w:sz w:val="24"/>
                <w:szCs w:val="24"/>
              </w:rPr>
            </w:pPr>
          </w:p>
        </w:tc>
        <w:tc>
          <w:tcPr>
            <w:tcW w:w="480" w:type="dxa"/>
            <w:gridSpan w:val="2"/>
            <w:tcBorders>
              <w:bottom w:val="single" w:sz="8" w:space="0" w:color="auto"/>
            </w:tcBorders>
            <w:vAlign w:val="bottom"/>
          </w:tcPr>
          <w:p w14:paraId="23A4D4BC"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0581F7C9" w14:textId="77777777" w:rsidR="003075D1" w:rsidRDefault="003075D1" w:rsidP="00E767B2">
            <w:pPr>
              <w:spacing w:line="400" w:lineRule="exact"/>
              <w:rPr>
                <w:sz w:val="24"/>
                <w:szCs w:val="24"/>
              </w:rPr>
            </w:pPr>
          </w:p>
        </w:tc>
        <w:tc>
          <w:tcPr>
            <w:tcW w:w="1200" w:type="dxa"/>
            <w:gridSpan w:val="2"/>
            <w:tcBorders>
              <w:bottom w:val="single" w:sz="8" w:space="0" w:color="auto"/>
            </w:tcBorders>
            <w:vAlign w:val="bottom"/>
          </w:tcPr>
          <w:p w14:paraId="660B7D92"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61DD3E4A" w14:textId="77777777" w:rsidR="003075D1" w:rsidRDefault="003075D1" w:rsidP="00E767B2">
            <w:pPr>
              <w:spacing w:line="400" w:lineRule="exact"/>
              <w:rPr>
                <w:sz w:val="24"/>
                <w:szCs w:val="24"/>
              </w:rPr>
            </w:pPr>
          </w:p>
        </w:tc>
        <w:tc>
          <w:tcPr>
            <w:tcW w:w="1020" w:type="dxa"/>
            <w:gridSpan w:val="2"/>
            <w:tcBorders>
              <w:bottom w:val="single" w:sz="8" w:space="0" w:color="auto"/>
              <w:right w:val="single" w:sz="8" w:space="0" w:color="auto"/>
            </w:tcBorders>
            <w:vAlign w:val="bottom"/>
          </w:tcPr>
          <w:p w14:paraId="7FAB82C8" w14:textId="77777777" w:rsidR="003075D1" w:rsidRDefault="003075D1" w:rsidP="00E767B2">
            <w:pPr>
              <w:spacing w:line="400" w:lineRule="exact"/>
              <w:rPr>
                <w:sz w:val="24"/>
                <w:szCs w:val="24"/>
              </w:rPr>
            </w:pPr>
          </w:p>
        </w:tc>
        <w:tc>
          <w:tcPr>
            <w:tcW w:w="30" w:type="dxa"/>
            <w:gridSpan w:val="2"/>
            <w:vAlign w:val="bottom"/>
          </w:tcPr>
          <w:p w14:paraId="71C5340E" w14:textId="77777777" w:rsidR="003075D1" w:rsidRDefault="003075D1" w:rsidP="00E767B2">
            <w:pPr>
              <w:spacing w:line="400" w:lineRule="exact"/>
              <w:rPr>
                <w:sz w:val="1"/>
                <w:szCs w:val="1"/>
              </w:rPr>
            </w:pPr>
          </w:p>
        </w:tc>
      </w:tr>
      <w:tr w:rsidR="003075D1" w14:paraId="0F15C04B" w14:textId="77777777" w:rsidTr="00795FB8">
        <w:trPr>
          <w:trHeight w:val="386"/>
        </w:trPr>
        <w:tc>
          <w:tcPr>
            <w:tcW w:w="1400" w:type="dxa"/>
            <w:tcBorders>
              <w:left w:val="single" w:sz="8" w:space="0" w:color="auto"/>
              <w:right w:val="single" w:sz="8" w:space="0" w:color="auto"/>
            </w:tcBorders>
            <w:vAlign w:val="bottom"/>
          </w:tcPr>
          <w:p w14:paraId="62C365CD"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生情况</w:t>
            </w:r>
          </w:p>
        </w:tc>
        <w:tc>
          <w:tcPr>
            <w:tcW w:w="580" w:type="dxa"/>
            <w:vAlign w:val="bottom"/>
          </w:tcPr>
          <w:p w14:paraId="7D2566E6" w14:textId="77777777" w:rsidR="003075D1" w:rsidRDefault="003075D1" w:rsidP="00E767B2">
            <w:pPr>
              <w:spacing w:line="400" w:lineRule="exact"/>
              <w:rPr>
                <w:sz w:val="24"/>
                <w:szCs w:val="24"/>
              </w:rPr>
            </w:pPr>
          </w:p>
        </w:tc>
        <w:tc>
          <w:tcPr>
            <w:tcW w:w="420" w:type="dxa"/>
            <w:vAlign w:val="bottom"/>
          </w:tcPr>
          <w:p w14:paraId="1EE9884F" w14:textId="77777777" w:rsidR="003075D1" w:rsidRDefault="003075D1" w:rsidP="00E767B2">
            <w:pPr>
              <w:spacing w:line="400" w:lineRule="exact"/>
              <w:rPr>
                <w:sz w:val="24"/>
                <w:szCs w:val="24"/>
              </w:rPr>
            </w:pPr>
          </w:p>
        </w:tc>
        <w:tc>
          <w:tcPr>
            <w:tcW w:w="660" w:type="dxa"/>
            <w:vAlign w:val="bottom"/>
          </w:tcPr>
          <w:p w14:paraId="001EF0D5" w14:textId="77777777" w:rsidR="003075D1" w:rsidRDefault="003075D1" w:rsidP="00E767B2">
            <w:pPr>
              <w:spacing w:line="400" w:lineRule="exact"/>
              <w:rPr>
                <w:sz w:val="24"/>
                <w:szCs w:val="24"/>
              </w:rPr>
            </w:pPr>
          </w:p>
        </w:tc>
        <w:tc>
          <w:tcPr>
            <w:tcW w:w="320" w:type="dxa"/>
            <w:tcBorders>
              <w:right w:val="single" w:sz="8" w:space="0" w:color="auto"/>
            </w:tcBorders>
            <w:vAlign w:val="bottom"/>
          </w:tcPr>
          <w:p w14:paraId="3E09BC59" w14:textId="77777777" w:rsidR="003075D1" w:rsidRDefault="003075D1" w:rsidP="00E767B2">
            <w:pPr>
              <w:spacing w:line="400" w:lineRule="exact"/>
              <w:rPr>
                <w:sz w:val="24"/>
                <w:szCs w:val="24"/>
              </w:rPr>
            </w:pPr>
          </w:p>
        </w:tc>
        <w:tc>
          <w:tcPr>
            <w:tcW w:w="160" w:type="dxa"/>
            <w:vAlign w:val="bottom"/>
          </w:tcPr>
          <w:p w14:paraId="168B792E" w14:textId="77777777" w:rsidR="003075D1" w:rsidRDefault="003075D1" w:rsidP="00E767B2">
            <w:pPr>
              <w:spacing w:line="400" w:lineRule="exact"/>
              <w:rPr>
                <w:sz w:val="24"/>
                <w:szCs w:val="24"/>
              </w:rPr>
            </w:pPr>
          </w:p>
        </w:tc>
        <w:tc>
          <w:tcPr>
            <w:tcW w:w="240" w:type="dxa"/>
            <w:vAlign w:val="bottom"/>
          </w:tcPr>
          <w:p w14:paraId="7FB48936" w14:textId="77777777" w:rsidR="003075D1" w:rsidRDefault="003075D1" w:rsidP="00E767B2">
            <w:pPr>
              <w:spacing w:line="400" w:lineRule="exact"/>
              <w:rPr>
                <w:sz w:val="24"/>
                <w:szCs w:val="24"/>
              </w:rPr>
            </w:pPr>
          </w:p>
        </w:tc>
        <w:tc>
          <w:tcPr>
            <w:tcW w:w="480" w:type="dxa"/>
            <w:vAlign w:val="bottom"/>
          </w:tcPr>
          <w:p w14:paraId="4C00E2F7" w14:textId="77777777" w:rsidR="003075D1" w:rsidRDefault="003075D1" w:rsidP="00E767B2">
            <w:pPr>
              <w:spacing w:line="400" w:lineRule="exact"/>
              <w:rPr>
                <w:sz w:val="24"/>
                <w:szCs w:val="24"/>
              </w:rPr>
            </w:pPr>
          </w:p>
        </w:tc>
        <w:tc>
          <w:tcPr>
            <w:tcW w:w="20" w:type="dxa"/>
            <w:vAlign w:val="bottom"/>
          </w:tcPr>
          <w:p w14:paraId="590FEB6E" w14:textId="77777777" w:rsidR="003075D1" w:rsidRDefault="003075D1" w:rsidP="00E767B2">
            <w:pPr>
              <w:spacing w:line="400" w:lineRule="exact"/>
              <w:rPr>
                <w:sz w:val="24"/>
                <w:szCs w:val="24"/>
              </w:rPr>
            </w:pPr>
          </w:p>
        </w:tc>
        <w:tc>
          <w:tcPr>
            <w:tcW w:w="480" w:type="dxa"/>
            <w:vAlign w:val="bottom"/>
          </w:tcPr>
          <w:p w14:paraId="52C7C2A9" w14:textId="77777777" w:rsidR="003075D1" w:rsidRDefault="003075D1" w:rsidP="00E767B2">
            <w:pPr>
              <w:spacing w:line="400" w:lineRule="exact"/>
              <w:rPr>
                <w:sz w:val="24"/>
                <w:szCs w:val="24"/>
              </w:rPr>
            </w:pPr>
          </w:p>
        </w:tc>
        <w:tc>
          <w:tcPr>
            <w:tcW w:w="100" w:type="dxa"/>
            <w:vAlign w:val="bottom"/>
          </w:tcPr>
          <w:p w14:paraId="5483B638" w14:textId="77777777" w:rsidR="003075D1" w:rsidRDefault="003075D1" w:rsidP="00E767B2">
            <w:pPr>
              <w:spacing w:line="400" w:lineRule="exact"/>
              <w:rPr>
                <w:sz w:val="24"/>
                <w:szCs w:val="24"/>
              </w:rPr>
            </w:pPr>
          </w:p>
        </w:tc>
        <w:tc>
          <w:tcPr>
            <w:tcW w:w="240" w:type="dxa"/>
            <w:vAlign w:val="bottom"/>
          </w:tcPr>
          <w:p w14:paraId="5BF2609A" w14:textId="77777777" w:rsidR="003075D1" w:rsidRDefault="003075D1" w:rsidP="00E767B2">
            <w:pPr>
              <w:spacing w:line="400" w:lineRule="exact"/>
              <w:rPr>
                <w:sz w:val="24"/>
                <w:szCs w:val="24"/>
              </w:rPr>
            </w:pPr>
          </w:p>
        </w:tc>
        <w:tc>
          <w:tcPr>
            <w:tcW w:w="167" w:type="dxa"/>
            <w:gridSpan w:val="2"/>
            <w:vAlign w:val="bottom"/>
          </w:tcPr>
          <w:p w14:paraId="7C70E11D" w14:textId="77777777" w:rsidR="003075D1" w:rsidRDefault="003075D1" w:rsidP="00E767B2">
            <w:pPr>
              <w:spacing w:line="400" w:lineRule="exact"/>
              <w:rPr>
                <w:sz w:val="24"/>
                <w:szCs w:val="24"/>
              </w:rPr>
            </w:pPr>
          </w:p>
        </w:tc>
        <w:tc>
          <w:tcPr>
            <w:tcW w:w="20" w:type="dxa"/>
            <w:gridSpan w:val="2"/>
            <w:vAlign w:val="bottom"/>
          </w:tcPr>
          <w:p w14:paraId="11790854" w14:textId="77777777" w:rsidR="003075D1" w:rsidRDefault="003075D1" w:rsidP="00E767B2">
            <w:pPr>
              <w:spacing w:line="400" w:lineRule="exact"/>
              <w:rPr>
                <w:sz w:val="24"/>
                <w:szCs w:val="24"/>
              </w:rPr>
            </w:pPr>
          </w:p>
        </w:tc>
        <w:tc>
          <w:tcPr>
            <w:tcW w:w="60" w:type="dxa"/>
            <w:gridSpan w:val="2"/>
            <w:vAlign w:val="bottom"/>
          </w:tcPr>
          <w:p w14:paraId="6B413C7B" w14:textId="77777777" w:rsidR="003075D1" w:rsidRDefault="003075D1" w:rsidP="00E767B2">
            <w:pPr>
              <w:spacing w:line="400" w:lineRule="exact"/>
              <w:rPr>
                <w:sz w:val="24"/>
                <w:szCs w:val="24"/>
              </w:rPr>
            </w:pPr>
          </w:p>
        </w:tc>
        <w:tc>
          <w:tcPr>
            <w:tcW w:w="480" w:type="dxa"/>
            <w:gridSpan w:val="2"/>
            <w:vAlign w:val="bottom"/>
          </w:tcPr>
          <w:p w14:paraId="40BA1CD7" w14:textId="77777777" w:rsidR="003075D1" w:rsidRDefault="003075D1" w:rsidP="00E767B2">
            <w:pPr>
              <w:spacing w:line="400" w:lineRule="exact"/>
              <w:rPr>
                <w:sz w:val="24"/>
                <w:szCs w:val="24"/>
              </w:rPr>
            </w:pPr>
          </w:p>
        </w:tc>
        <w:tc>
          <w:tcPr>
            <w:tcW w:w="240" w:type="dxa"/>
            <w:gridSpan w:val="2"/>
            <w:vAlign w:val="bottom"/>
          </w:tcPr>
          <w:p w14:paraId="3EF13C26" w14:textId="77777777" w:rsidR="003075D1" w:rsidRDefault="003075D1" w:rsidP="00E767B2">
            <w:pPr>
              <w:spacing w:line="400" w:lineRule="exact"/>
              <w:rPr>
                <w:sz w:val="24"/>
                <w:szCs w:val="24"/>
              </w:rPr>
            </w:pPr>
          </w:p>
        </w:tc>
        <w:tc>
          <w:tcPr>
            <w:tcW w:w="1200" w:type="dxa"/>
            <w:gridSpan w:val="2"/>
            <w:vAlign w:val="bottom"/>
          </w:tcPr>
          <w:p w14:paraId="479D41B1" w14:textId="77777777" w:rsidR="003075D1" w:rsidRDefault="003075D1" w:rsidP="00E767B2">
            <w:pPr>
              <w:spacing w:line="400" w:lineRule="exact"/>
              <w:rPr>
                <w:sz w:val="24"/>
                <w:szCs w:val="24"/>
              </w:rPr>
            </w:pPr>
          </w:p>
        </w:tc>
        <w:tc>
          <w:tcPr>
            <w:tcW w:w="240" w:type="dxa"/>
            <w:gridSpan w:val="2"/>
            <w:vAlign w:val="bottom"/>
          </w:tcPr>
          <w:p w14:paraId="76EDEC81" w14:textId="77777777" w:rsidR="003075D1" w:rsidRDefault="003075D1" w:rsidP="00E767B2">
            <w:pPr>
              <w:spacing w:line="400" w:lineRule="exact"/>
              <w:rPr>
                <w:sz w:val="24"/>
                <w:szCs w:val="24"/>
              </w:rPr>
            </w:pPr>
          </w:p>
        </w:tc>
        <w:tc>
          <w:tcPr>
            <w:tcW w:w="1020" w:type="dxa"/>
            <w:gridSpan w:val="2"/>
            <w:tcBorders>
              <w:right w:val="single" w:sz="8" w:space="0" w:color="auto"/>
            </w:tcBorders>
            <w:vAlign w:val="bottom"/>
          </w:tcPr>
          <w:p w14:paraId="2096FC76" w14:textId="77777777" w:rsidR="003075D1" w:rsidRDefault="003075D1" w:rsidP="00E767B2">
            <w:pPr>
              <w:spacing w:line="400" w:lineRule="exact"/>
              <w:rPr>
                <w:sz w:val="24"/>
                <w:szCs w:val="24"/>
              </w:rPr>
            </w:pPr>
          </w:p>
        </w:tc>
        <w:tc>
          <w:tcPr>
            <w:tcW w:w="30" w:type="dxa"/>
            <w:gridSpan w:val="2"/>
            <w:vAlign w:val="bottom"/>
          </w:tcPr>
          <w:p w14:paraId="5B600E69" w14:textId="77777777" w:rsidR="003075D1" w:rsidRDefault="003075D1" w:rsidP="00E767B2">
            <w:pPr>
              <w:spacing w:line="400" w:lineRule="exact"/>
              <w:rPr>
                <w:sz w:val="1"/>
                <w:szCs w:val="1"/>
              </w:rPr>
            </w:pPr>
          </w:p>
        </w:tc>
      </w:tr>
      <w:tr w:rsidR="003075D1" w14:paraId="5DE23CAE" w14:textId="77777777" w:rsidTr="00795FB8">
        <w:trPr>
          <w:trHeight w:val="103"/>
        </w:trPr>
        <w:tc>
          <w:tcPr>
            <w:tcW w:w="1400" w:type="dxa"/>
            <w:tcBorders>
              <w:left w:val="single" w:sz="8" w:space="0" w:color="auto"/>
              <w:right w:val="single" w:sz="8" w:space="0" w:color="auto"/>
            </w:tcBorders>
            <w:vAlign w:val="bottom"/>
          </w:tcPr>
          <w:p w14:paraId="507EB12C" w14:textId="77777777" w:rsidR="003075D1" w:rsidRDefault="003075D1" w:rsidP="00E767B2">
            <w:pPr>
              <w:spacing w:line="400" w:lineRule="exact"/>
              <w:rPr>
                <w:sz w:val="8"/>
                <w:szCs w:val="8"/>
              </w:rPr>
            </w:pPr>
          </w:p>
        </w:tc>
        <w:tc>
          <w:tcPr>
            <w:tcW w:w="580" w:type="dxa"/>
            <w:tcBorders>
              <w:bottom w:val="single" w:sz="8" w:space="0" w:color="auto"/>
            </w:tcBorders>
            <w:vAlign w:val="bottom"/>
          </w:tcPr>
          <w:p w14:paraId="275FBA1B" w14:textId="77777777" w:rsidR="003075D1" w:rsidRDefault="003075D1" w:rsidP="00E767B2">
            <w:pPr>
              <w:spacing w:line="400" w:lineRule="exact"/>
              <w:rPr>
                <w:sz w:val="8"/>
                <w:szCs w:val="8"/>
              </w:rPr>
            </w:pPr>
          </w:p>
        </w:tc>
        <w:tc>
          <w:tcPr>
            <w:tcW w:w="420" w:type="dxa"/>
            <w:tcBorders>
              <w:bottom w:val="single" w:sz="8" w:space="0" w:color="auto"/>
            </w:tcBorders>
            <w:vAlign w:val="bottom"/>
          </w:tcPr>
          <w:p w14:paraId="1E735E79" w14:textId="77777777" w:rsidR="003075D1" w:rsidRDefault="003075D1" w:rsidP="00E767B2">
            <w:pPr>
              <w:spacing w:line="400" w:lineRule="exact"/>
              <w:rPr>
                <w:sz w:val="8"/>
                <w:szCs w:val="8"/>
              </w:rPr>
            </w:pPr>
          </w:p>
        </w:tc>
        <w:tc>
          <w:tcPr>
            <w:tcW w:w="660" w:type="dxa"/>
            <w:tcBorders>
              <w:bottom w:val="single" w:sz="8" w:space="0" w:color="auto"/>
            </w:tcBorders>
            <w:vAlign w:val="bottom"/>
          </w:tcPr>
          <w:p w14:paraId="4AFC186E" w14:textId="77777777" w:rsidR="003075D1" w:rsidRDefault="003075D1" w:rsidP="00E767B2">
            <w:pPr>
              <w:spacing w:line="400" w:lineRule="exact"/>
              <w:rPr>
                <w:sz w:val="8"/>
                <w:szCs w:val="8"/>
              </w:rPr>
            </w:pPr>
          </w:p>
        </w:tc>
        <w:tc>
          <w:tcPr>
            <w:tcW w:w="320" w:type="dxa"/>
            <w:tcBorders>
              <w:bottom w:val="single" w:sz="8" w:space="0" w:color="auto"/>
              <w:right w:val="single" w:sz="8" w:space="0" w:color="auto"/>
            </w:tcBorders>
            <w:vAlign w:val="bottom"/>
          </w:tcPr>
          <w:p w14:paraId="444210F2" w14:textId="77777777" w:rsidR="003075D1" w:rsidRDefault="003075D1" w:rsidP="00E767B2">
            <w:pPr>
              <w:spacing w:line="400" w:lineRule="exact"/>
              <w:rPr>
                <w:sz w:val="8"/>
                <w:szCs w:val="8"/>
              </w:rPr>
            </w:pPr>
          </w:p>
        </w:tc>
        <w:tc>
          <w:tcPr>
            <w:tcW w:w="160" w:type="dxa"/>
            <w:tcBorders>
              <w:bottom w:val="single" w:sz="8" w:space="0" w:color="auto"/>
            </w:tcBorders>
            <w:vAlign w:val="bottom"/>
          </w:tcPr>
          <w:p w14:paraId="3590FDB7" w14:textId="77777777" w:rsidR="003075D1" w:rsidRDefault="003075D1" w:rsidP="00E767B2">
            <w:pPr>
              <w:spacing w:line="400" w:lineRule="exact"/>
              <w:rPr>
                <w:sz w:val="8"/>
                <w:szCs w:val="8"/>
              </w:rPr>
            </w:pPr>
          </w:p>
        </w:tc>
        <w:tc>
          <w:tcPr>
            <w:tcW w:w="240" w:type="dxa"/>
            <w:tcBorders>
              <w:bottom w:val="single" w:sz="8" w:space="0" w:color="auto"/>
            </w:tcBorders>
            <w:vAlign w:val="bottom"/>
          </w:tcPr>
          <w:p w14:paraId="16621B3E" w14:textId="77777777" w:rsidR="003075D1" w:rsidRDefault="003075D1" w:rsidP="00E767B2">
            <w:pPr>
              <w:spacing w:line="400" w:lineRule="exact"/>
              <w:rPr>
                <w:sz w:val="8"/>
                <w:szCs w:val="8"/>
              </w:rPr>
            </w:pPr>
          </w:p>
        </w:tc>
        <w:tc>
          <w:tcPr>
            <w:tcW w:w="480" w:type="dxa"/>
            <w:tcBorders>
              <w:bottom w:val="single" w:sz="8" w:space="0" w:color="auto"/>
            </w:tcBorders>
            <w:vAlign w:val="bottom"/>
          </w:tcPr>
          <w:p w14:paraId="4CBBD11F" w14:textId="77777777" w:rsidR="003075D1" w:rsidRDefault="003075D1" w:rsidP="00E767B2">
            <w:pPr>
              <w:spacing w:line="400" w:lineRule="exact"/>
              <w:rPr>
                <w:sz w:val="8"/>
                <w:szCs w:val="8"/>
              </w:rPr>
            </w:pPr>
          </w:p>
        </w:tc>
        <w:tc>
          <w:tcPr>
            <w:tcW w:w="20" w:type="dxa"/>
            <w:tcBorders>
              <w:bottom w:val="single" w:sz="8" w:space="0" w:color="auto"/>
            </w:tcBorders>
            <w:vAlign w:val="bottom"/>
          </w:tcPr>
          <w:p w14:paraId="5C52638F" w14:textId="77777777" w:rsidR="003075D1" w:rsidRDefault="003075D1" w:rsidP="00E767B2">
            <w:pPr>
              <w:spacing w:line="400" w:lineRule="exact"/>
              <w:rPr>
                <w:sz w:val="8"/>
                <w:szCs w:val="8"/>
              </w:rPr>
            </w:pPr>
          </w:p>
        </w:tc>
        <w:tc>
          <w:tcPr>
            <w:tcW w:w="480" w:type="dxa"/>
            <w:tcBorders>
              <w:bottom w:val="single" w:sz="8" w:space="0" w:color="auto"/>
            </w:tcBorders>
            <w:vAlign w:val="bottom"/>
          </w:tcPr>
          <w:p w14:paraId="5FC241DC" w14:textId="77777777" w:rsidR="003075D1" w:rsidRDefault="003075D1" w:rsidP="00E767B2">
            <w:pPr>
              <w:spacing w:line="400" w:lineRule="exact"/>
              <w:rPr>
                <w:sz w:val="8"/>
                <w:szCs w:val="8"/>
              </w:rPr>
            </w:pPr>
          </w:p>
        </w:tc>
        <w:tc>
          <w:tcPr>
            <w:tcW w:w="100" w:type="dxa"/>
            <w:tcBorders>
              <w:bottom w:val="single" w:sz="8" w:space="0" w:color="auto"/>
            </w:tcBorders>
            <w:vAlign w:val="bottom"/>
          </w:tcPr>
          <w:p w14:paraId="3A6577C1" w14:textId="77777777" w:rsidR="003075D1" w:rsidRDefault="003075D1" w:rsidP="00E767B2">
            <w:pPr>
              <w:spacing w:line="400" w:lineRule="exact"/>
              <w:rPr>
                <w:sz w:val="8"/>
                <w:szCs w:val="8"/>
              </w:rPr>
            </w:pPr>
          </w:p>
        </w:tc>
        <w:tc>
          <w:tcPr>
            <w:tcW w:w="240" w:type="dxa"/>
            <w:tcBorders>
              <w:bottom w:val="single" w:sz="8" w:space="0" w:color="auto"/>
            </w:tcBorders>
            <w:vAlign w:val="bottom"/>
          </w:tcPr>
          <w:p w14:paraId="61AFF0FE" w14:textId="77777777" w:rsidR="003075D1" w:rsidRDefault="003075D1" w:rsidP="00E767B2">
            <w:pPr>
              <w:spacing w:line="400" w:lineRule="exact"/>
              <w:rPr>
                <w:sz w:val="8"/>
                <w:szCs w:val="8"/>
              </w:rPr>
            </w:pPr>
          </w:p>
        </w:tc>
        <w:tc>
          <w:tcPr>
            <w:tcW w:w="167" w:type="dxa"/>
            <w:gridSpan w:val="2"/>
            <w:tcBorders>
              <w:bottom w:val="single" w:sz="8" w:space="0" w:color="auto"/>
            </w:tcBorders>
            <w:vAlign w:val="bottom"/>
          </w:tcPr>
          <w:p w14:paraId="35BD1DDC" w14:textId="77777777" w:rsidR="003075D1" w:rsidRDefault="003075D1" w:rsidP="00E767B2">
            <w:pPr>
              <w:spacing w:line="400" w:lineRule="exact"/>
              <w:rPr>
                <w:sz w:val="8"/>
                <w:szCs w:val="8"/>
              </w:rPr>
            </w:pPr>
          </w:p>
        </w:tc>
        <w:tc>
          <w:tcPr>
            <w:tcW w:w="20" w:type="dxa"/>
            <w:gridSpan w:val="2"/>
            <w:tcBorders>
              <w:bottom w:val="single" w:sz="8" w:space="0" w:color="auto"/>
            </w:tcBorders>
            <w:vAlign w:val="bottom"/>
          </w:tcPr>
          <w:p w14:paraId="332F55BE" w14:textId="77777777" w:rsidR="003075D1" w:rsidRDefault="003075D1" w:rsidP="00E767B2">
            <w:pPr>
              <w:spacing w:line="400" w:lineRule="exact"/>
              <w:rPr>
                <w:sz w:val="8"/>
                <w:szCs w:val="8"/>
              </w:rPr>
            </w:pPr>
          </w:p>
        </w:tc>
        <w:tc>
          <w:tcPr>
            <w:tcW w:w="60" w:type="dxa"/>
            <w:gridSpan w:val="2"/>
            <w:tcBorders>
              <w:bottom w:val="single" w:sz="8" w:space="0" w:color="auto"/>
            </w:tcBorders>
            <w:vAlign w:val="bottom"/>
          </w:tcPr>
          <w:p w14:paraId="39F9252D" w14:textId="77777777" w:rsidR="003075D1" w:rsidRDefault="003075D1" w:rsidP="00E767B2">
            <w:pPr>
              <w:spacing w:line="400" w:lineRule="exact"/>
              <w:rPr>
                <w:sz w:val="8"/>
                <w:szCs w:val="8"/>
              </w:rPr>
            </w:pPr>
          </w:p>
        </w:tc>
        <w:tc>
          <w:tcPr>
            <w:tcW w:w="480" w:type="dxa"/>
            <w:gridSpan w:val="2"/>
            <w:tcBorders>
              <w:bottom w:val="single" w:sz="8" w:space="0" w:color="auto"/>
            </w:tcBorders>
            <w:vAlign w:val="bottom"/>
          </w:tcPr>
          <w:p w14:paraId="2614104F" w14:textId="77777777" w:rsidR="003075D1" w:rsidRDefault="003075D1" w:rsidP="00E767B2">
            <w:pPr>
              <w:spacing w:line="400" w:lineRule="exact"/>
              <w:rPr>
                <w:sz w:val="8"/>
                <w:szCs w:val="8"/>
              </w:rPr>
            </w:pPr>
          </w:p>
        </w:tc>
        <w:tc>
          <w:tcPr>
            <w:tcW w:w="240" w:type="dxa"/>
            <w:gridSpan w:val="2"/>
            <w:tcBorders>
              <w:bottom w:val="single" w:sz="8" w:space="0" w:color="auto"/>
            </w:tcBorders>
            <w:vAlign w:val="bottom"/>
          </w:tcPr>
          <w:p w14:paraId="6AC25BD2" w14:textId="77777777" w:rsidR="003075D1" w:rsidRDefault="003075D1" w:rsidP="00E767B2">
            <w:pPr>
              <w:spacing w:line="400" w:lineRule="exact"/>
              <w:rPr>
                <w:sz w:val="8"/>
                <w:szCs w:val="8"/>
              </w:rPr>
            </w:pPr>
          </w:p>
        </w:tc>
        <w:tc>
          <w:tcPr>
            <w:tcW w:w="1200" w:type="dxa"/>
            <w:gridSpan w:val="2"/>
            <w:tcBorders>
              <w:bottom w:val="single" w:sz="8" w:space="0" w:color="auto"/>
            </w:tcBorders>
            <w:vAlign w:val="bottom"/>
          </w:tcPr>
          <w:p w14:paraId="3D497F2D" w14:textId="77777777" w:rsidR="003075D1" w:rsidRDefault="003075D1" w:rsidP="00E767B2">
            <w:pPr>
              <w:spacing w:line="400" w:lineRule="exact"/>
              <w:rPr>
                <w:sz w:val="8"/>
                <w:szCs w:val="8"/>
              </w:rPr>
            </w:pPr>
          </w:p>
        </w:tc>
        <w:tc>
          <w:tcPr>
            <w:tcW w:w="240" w:type="dxa"/>
            <w:gridSpan w:val="2"/>
            <w:tcBorders>
              <w:bottom w:val="single" w:sz="8" w:space="0" w:color="auto"/>
            </w:tcBorders>
            <w:vAlign w:val="bottom"/>
          </w:tcPr>
          <w:p w14:paraId="47A0ACCD" w14:textId="77777777" w:rsidR="003075D1" w:rsidRDefault="003075D1" w:rsidP="00E767B2">
            <w:pPr>
              <w:spacing w:line="400" w:lineRule="exact"/>
              <w:rPr>
                <w:sz w:val="8"/>
                <w:szCs w:val="8"/>
              </w:rPr>
            </w:pPr>
          </w:p>
        </w:tc>
        <w:tc>
          <w:tcPr>
            <w:tcW w:w="1020" w:type="dxa"/>
            <w:gridSpan w:val="2"/>
            <w:tcBorders>
              <w:bottom w:val="single" w:sz="8" w:space="0" w:color="auto"/>
              <w:right w:val="single" w:sz="8" w:space="0" w:color="auto"/>
            </w:tcBorders>
            <w:vAlign w:val="bottom"/>
          </w:tcPr>
          <w:p w14:paraId="7A120AF0" w14:textId="77777777" w:rsidR="003075D1" w:rsidRDefault="003075D1" w:rsidP="00E767B2">
            <w:pPr>
              <w:spacing w:line="400" w:lineRule="exact"/>
              <w:rPr>
                <w:sz w:val="8"/>
                <w:szCs w:val="8"/>
              </w:rPr>
            </w:pPr>
          </w:p>
        </w:tc>
        <w:tc>
          <w:tcPr>
            <w:tcW w:w="30" w:type="dxa"/>
            <w:gridSpan w:val="2"/>
            <w:vAlign w:val="bottom"/>
          </w:tcPr>
          <w:p w14:paraId="213A8A8E" w14:textId="77777777" w:rsidR="003075D1" w:rsidRDefault="003075D1" w:rsidP="00E767B2">
            <w:pPr>
              <w:spacing w:line="400" w:lineRule="exact"/>
              <w:rPr>
                <w:sz w:val="1"/>
                <w:szCs w:val="1"/>
              </w:rPr>
            </w:pPr>
          </w:p>
        </w:tc>
      </w:tr>
      <w:tr w:rsidR="003075D1" w14:paraId="0F79E25A" w14:textId="77777777" w:rsidTr="00795FB8">
        <w:trPr>
          <w:trHeight w:val="508"/>
        </w:trPr>
        <w:tc>
          <w:tcPr>
            <w:tcW w:w="1400" w:type="dxa"/>
            <w:tcBorders>
              <w:left w:val="single" w:sz="8" w:space="0" w:color="auto"/>
              <w:bottom w:val="single" w:sz="8" w:space="0" w:color="auto"/>
              <w:right w:val="single" w:sz="8" w:space="0" w:color="auto"/>
            </w:tcBorders>
            <w:vAlign w:val="bottom"/>
          </w:tcPr>
          <w:p w14:paraId="4B3EC9E9" w14:textId="77777777" w:rsidR="003075D1" w:rsidRDefault="003075D1" w:rsidP="00E767B2">
            <w:pPr>
              <w:spacing w:line="400" w:lineRule="exact"/>
              <w:rPr>
                <w:sz w:val="24"/>
                <w:szCs w:val="24"/>
              </w:rPr>
            </w:pPr>
          </w:p>
        </w:tc>
        <w:tc>
          <w:tcPr>
            <w:tcW w:w="580" w:type="dxa"/>
            <w:tcBorders>
              <w:bottom w:val="single" w:sz="8" w:space="0" w:color="auto"/>
            </w:tcBorders>
            <w:vAlign w:val="bottom"/>
          </w:tcPr>
          <w:p w14:paraId="42D4BC4C" w14:textId="77777777" w:rsidR="003075D1" w:rsidRDefault="003075D1" w:rsidP="00E767B2">
            <w:pPr>
              <w:spacing w:line="400" w:lineRule="exact"/>
              <w:rPr>
                <w:sz w:val="24"/>
                <w:szCs w:val="24"/>
              </w:rPr>
            </w:pPr>
          </w:p>
        </w:tc>
        <w:tc>
          <w:tcPr>
            <w:tcW w:w="420" w:type="dxa"/>
            <w:tcBorders>
              <w:bottom w:val="single" w:sz="8" w:space="0" w:color="auto"/>
            </w:tcBorders>
            <w:vAlign w:val="bottom"/>
          </w:tcPr>
          <w:p w14:paraId="7648827A" w14:textId="77777777" w:rsidR="003075D1" w:rsidRDefault="003075D1" w:rsidP="00E767B2">
            <w:pPr>
              <w:spacing w:line="400" w:lineRule="exact"/>
              <w:rPr>
                <w:sz w:val="24"/>
                <w:szCs w:val="24"/>
              </w:rPr>
            </w:pPr>
          </w:p>
        </w:tc>
        <w:tc>
          <w:tcPr>
            <w:tcW w:w="660" w:type="dxa"/>
            <w:tcBorders>
              <w:bottom w:val="single" w:sz="8" w:space="0" w:color="auto"/>
            </w:tcBorders>
            <w:vAlign w:val="bottom"/>
          </w:tcPr>
          <w:p w14:paraId="56C27E7A" w14:textId="77777777" w:rsidR="003075D1" w:rsidRDefault="003075D1" w:rsidP="00E767B2">
            <w:pPr>
              <w:spacing w:line="400" w:lineRule="exact"/>
              <w:rPr>
                <w:sz w:val="24"/>
                <w:szCs w:val="24"/>
              </w:rPr>
            </w:pPr>
          </w:p>
        </w:tc>
        <w:tc>
          <w:tcPr>
            <w:tcW w:w="320" w:type="dxa"/>
            <w:tcBorders>
              <w:bottom w:val="single" w:sz="8" w:space="0" w:color="auto"/>
              <w:right w:val="single" w:sz="8" w:space="0" w:color="auto"/>
            </w:tcBorders>
            <w:vAlign w:val="bottom"/>
          </w:tcPr>
          <w:p w14:paraId="7E7AE768" w14:textId="77777777" w:rsidR="003075D1" w:rsidRDefault="003075D1" w:rsidP="00E767B2">
            <w:pPr>
              <w:spacing w:line="400" w:lineRule="exact"/>
              <w:rPr>
                <w:sz w:val="24"/>
                <w:szCs w:val="24"/>
              </w:rPr>
            </w:pPr>
          </w:p>
        </w:tc>
        <w:tc>
          <w:tcPr>
            <w:tcW w:w="160" w:type="dxa"/>
            <w:tcBorders>
              <w:bottom w:val="single" w:sz="8" w:space="0" w:color="auto"/>
            </w:tcBorders>
            <w:vAlign w:val="bottom"/>
          </w:tcPr>
          <w:p w14:paraId="4C0C7FDC"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1691F729" w14:textId="77777777" w:rsidR="003075D1" w:rsidRDefault="003075D1" w:rsidP="00E767B2">
            <w:pPr>
              <w:spacing w:line="400" w:lineRule="exact"/>
              <w:rPr>
                <w:sz w:val="24"/>
                <w:szCs w:val="24"/>
              </w:rPr>
            </w:pPr>
          </w:p>
        </w:tc>
        <w:tc>
          <w:tcPr>
            <w:tcW w:w="480" w:type="dxa"/>
            <w:tcBorders>
              <w:bottom w:val="single" w:sz="8" w:space="0" w:color="auto"/>
            </w:tcBorders>
            <w:vAlign w:val="bottom"/>
          </w:tcPr>
          <w:p w14:paraId="78C3AA5F" w14:textId="77777777" w:rsidR="003075D1" w:rsidRDefault="003075D1" w:rsidP="00E767B2">
            <w:pPr>
              <w:spacing w:line="400" w:lineRule="exact"/>
              <w:rPr>
                <w:sz w:val="24"/>
                <w:szCs w:val="24"/>
              </w:rPr>
            </w:pPr>
          </w:p>
        </w:tc>
        <w:tc>
          <w:tcPr>
            <w:tcW w:w="20" w:type="dxa"/>
            <w:tcBorders>
              <w:bottom w:val="single" w:sz="8" w:space="0" w:color="auto"/>
            </w:tcBorders>
            <w:vAlign w:val="bottom"/>
          </w:tcPr>
          <w:p w14:paraId="056BED7C" w14:textId="77777777" w:rsidR="003075D1" w:rsidRDefault="003075D1" w:rsidP="00E767B2">
            <w:pPr>
              <w:spacing w:line="400" w:lineRule="exact"/>
              <w:rPr>
                <w:sz w:val="24"/>
                <w:szCs w:val="24"/>
              </w:rPr>
            </w:pPr>
          </w:p>
        </w:tc>
        <w:tc>
          <w:tcPr>
            <w:tcW w:w="480" w:type="dxa"/>
            <w:tcBorders>
              <w:bottom w:val="single" w:sz="8" w:space="0" w:color="auto"/>
            </w:tcBorders>
            <w:vAlign w:val="bottom"/>
          </w:tcPr>
          <w:p w14:paraId="188261FA" w14:textId="77777777" w:rsidR="003075D1" w:rsidRDefault="003075D1" w:rsidP="00E767B2">
            <w:pPr>
              <w:spacing w:line="400" w:lineRule="exact"/>
              <w:rPr>
                <w:sz w:val="24"/>
                <w:szCs w:val="24"/>
              </w:rPr>
            </w:pPr>
          </w:p>
        </w:tc>
        <w:tc>
          <w:tcPr>
            <w:tcW w:w="100" w:type="dxa"/>
            <w:tcBorders>
              <w:bottom w:val="single" w:sz="8" w:space="0" w:color="auto"/>
            </w:tcBorders>
            <w:vAlign w:val="bottom"/>
          </w:tcPr>
          <w:p w14:paraId="5CF56293"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4CD3886E" w14:textId="77777777" w:rsidR="003075D1" w:rsidRDefault="003075D1" w:rsidP="00E767B2">
            <w:pPr>
              <w:spacing w:line="400" w:lineRule="exact"/>
              <w:rPr>
                <w:sz w:val="24"/>
                <w:szCs w:val="24"/>
              </w:rPr>
            </w:pPr>
          </w:p>
        </w:tc>
        <w:tc>
          <w:tcPr>
            <w:tcW w:w="167" w:type="dxa"/>
            <w:gridSpan w:val="2"/>
            <w:tcBorders>
              <w:bottom w:val="single" w:sz="8" w:space="0" w:color="auto"/>
            </w:tcBorders>
            <w:vAlign w:val="bottom"/>
          </w:tcPr>
          <w:p w14:paraId="6A25B46F" w14:textId="77777777" w:rsidR="003075D1" w:rsidRDefault="003075D1" w:rsidP="00E767B2">
            <w:pPr>
              <w:spacing w:line="400" w:lineRule="exact"/>
              <w:rPr>
                <w:sz w:val="24"/>
                <w:szCs w:val="24"/>
              </w:rPr>
            </w:pPr>
          </w:p>
        </w:tc>
        <w:tc>
          <w:tcPr>
            <w:tcW w:w="20" w:type="dxa"/>
            <w:gridSpan w:val="2"/>
            <w:tcBorders>
              <w:bottom w:val="single" w:sz="8" w:space="0" w:color="auto"/>
            </w:tcBorders>
            <w:vAlign w:val="bottom"/>
          </w:tcPr>
          <w:p w14:paraId="4387E34F" w14:textId="77777777" w:rsidR="003075D1" w:rsidRDefault="003075D1" w:rsidP="00E767B2">
            <w:pPr>
              <w:spacing w:line="400" w:lineRule="exact"/>
              <w:rPr>
                <w:sz w:val="24"/>
                <w:szCs w:val="24"/>
              </w:rPr>
            </w:pPr>
          </w:p>
        </w:tc>
        <w:tc>
          <w:tcPr>
            <w:tcW w:w="60" w:type="dxa"/>
            <w:gridSpan w:val="2"/>
            <w:tcBorders>
              <w:bottom w:val="single" w:sz="8" w:space="0" w:color="auto"/>
            </w:tcBorders>
            <w:vAlign w:val="bottom"/>
          </w:tcPr>
          <w:p w14:paraId="4F28377F" w14:textId="77777777" w:rsidR="003075D1" w:rsidRDefault="003075D1" w:rsidP="00E767B2">
            <w:pPr>
              <w:spacing w:line="400" w:lineRule="exact"/>
              <w:rPr>
                <w:sz w:val="24"/>
                <w:szCs w:val="24"/>
              </w:rPr>
            </w:pPr>
          </w:p>
        </w:tc>
        <w:tc>
          <w:tcPr>
            <w:tcW w:w="480" w:type="dxa"/>
            <w:gridSpan w:val="2"/>
            <w:tcBorders>
              <w:bottom w:val="single" w:sz="8" w:space="0" w:color="auto"/>
            </w:tcBorders>
            <w:vAlign w:val="bottom"/>
          </w:tcPr>
          <w:p w14:paraId="54E5EF42"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141894F1" w14:textId="77777777" w:rsidR="003075D1" w:rsidRDefault="003075D1" w:rsidP="00E767B2">
            <w:pPr>
              <w:spacing w:line="400" w:lineRule="exact"/>
              <w:rPr>
                <w:sz w:val="24"/>
                <w:szCs w:val="24"/>
              </w:rPr>
            </w:pPr>
          </w:p>
        </w:tc>
        <w:tc>
          <w:tcPr>
            <w:tcW w:w="1200" w:type="dxa"/>
            <w:gridSpan w:val="2"/>
            <w:tcBorders>
              <w:bottom w:val="single" w:sz="8" w:space="0" w:color="auto"/>
            </w:tcBorders>
            <w:vAlign w:val="bottom"/>
          </w:tcPr>
          <w:p w14:paraId="0E168C7D"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12184DF6" w14:textId="77777777" w:rsidR="003075D1" w:rsidRDefault="003075D1" w:rsidP="00E767B2">
            <w:pPr>
              <w:spacing w:line="400" w:lineRule="exact"/>
              <w:rPr>
                <w:sz w:val="24"/>
                <w:szCs w:val="24"/>
              </w:rPr>
            </w:pPr>
          </w:p>
        </w:tc>
        <w:tc>
          <w:tcPr>
            <w:tcW w:w="1020" w:type="dxa"/>
            <w:gridSpan w:val="2"/>
            <w:tcBorders>
              <w:bottom w:val="single" w:sz="8" w:space="0" w:color="auto"/>
              <w:right w:val="single" w:sz="8" w:space="0" w:color="auto"/>
            </w:tcBorders>
            <w:vAlign w:val="bottom"/>
          </w:tcPr>
          <w:p w14:paraId="497392D6" w14:textId="77777777" w:rsidR="003075D1" w:rsidRDefault="003075D1" w:rsidP="00E767B2">
            <w:pPr>
              <w:spacing w:line="400" w:lineRule="exact"/>
              <w:rPr>
                <w:sz w:val="24"/>
                <w:szCs w:val="24"/>
              </w:rPr>
            </w:pPr>
          </w:p>
        </w:tc>
        <w:tc>
          <w:tcPr>
            <w:tcW w:w="30" w:type="dxa"/>
            <w:gridSpan w:val="2"/>
            <w:vAlign w:val="bottom"/>
          </w:tcPr>
          <w:p w14:paraId="71D4E59E" w14:textId="77777777" w:rsidR="003075D1" w:rsidRDefault="003075D1" w:rsidP="00E767B2">
            <w:pPr>
              <w:spacing w:line="400" w:lineRule="exact"/>
              <w:rPr>
                <w:sz w:val="1"/>
                <w:szCs w:val="1"/>
              </w:rPr>
            </w:pPr>
          </w:p>
        </w:tc>
      </w:tr>
      <w:tr w:rsidR="003075D1" w14:paraId="3C10C709" w14:textId="77777777" w:rsidTr="00795FB8">
        <w:trPr>
          <w:trHeight w:val="894"/>
        </w:trPr>
        <w:tc>
          <w:tcPr>
            <w:tcW w:w="1400" w:type="dxa"/>
            <w:tcBorders>
              <w:left w:val="single" w:sz="8" w:space="0" w:color="auto"/>
              <w:right w:val="single" w:sz="8" w:space="0" w:color="auto"/>
            </w:tcBorders>
            <w:vAlign w:val="bottom"/>
          </w:tcPr>
          <w:p w14:paraId="51ED453A"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教务部门</w:t>
            </w:r>
          </w:p>
        </w:tc>
        <w:tc>
          <w:tcPr>
            <w:tcW w:w="580" w:type="dxa"/>
            <w:vAlign w:val="bottom"/>
          </w:tcPr>
          <w:p w14:paraId="16859432" w14:textId="77777777" w:rsidR="003075D1" w:rsidRDefault="003075D1" w:rsidP="00E767B2">
            <w:pPr>
              <w:spacing w:line="400" w:lineRule="exact"/>
              <w:rPr>
                <w:sz w:val="24"/>
                <w:szCs w:val="24"/>
              </w:rPr>
            </w:pPr>
          </w:p>
        </w:tc>
        <w:tc>
          <w:tcPr>
            <w:tcW w:w="420" w:type="dxa"/>
            <w:vAlign w:val="bottom"/>
          </w:tcPr>
          <w:p w14:paraId="1D92F8A4" w14:textId="77777777" w:rsidR="003075D1" w:rsidRDefault="003075D1" w:rsidP="00E767B2">
            <w:pPr>
              <w:spacing w:line="400" w:lineRule="exact"/>
              <w:rPr>
                <w:sz w:val="24"/>
                <w:szCs w:val="24"/>
              </w:rPr>
            </w:pPr>
          </w:p>
        </w:tc>
        <w:tc>
          <w:tcPr>
            <w:tcW w:w="660" w:type="dxa"/>
            <w:vAlign w:val="bottom"/>
          </w:tcPr>
          <w:p w14:paraId="2A596114" w14:textId="77777777" w:rsidR="003075D1" w:rsidRDefault="003075D1" w:rsidP="00E767B2">
            <w:pPr>
              <w:spacing w:line="400" w:lineRule="exact"/>
              <w:rPr>
                <w:sz w:val="24"/>
                <w:szCs w:val="24"/>
              </w:rPr>
            </w:pPr>
          </w:p>
        </w:tc>
        <w:tc>
          <w:tcPr>
            <w:tcW w:w="320" w:type="dxa"/>
            <w:vAlign w:val="bottom"/>
          </w:tcPr>
          <w:p w14:paraId="41EE0A44" w14:textId="77777777" w:rsidR="003075D1" w:rsidRDefault="003075D1" w:rsidP="00E767B2">
            <w:pPr>
              <w:spacing w:line="400" w:lineRule="exact"/>
              <w:rPr>
                <w:sz w:val="24"/>
                <w:szCs w:val="24"/>
              </w:rPr>
            </w:pPr>
          </w:p>
        </w:tc>
        <w:tc>
          <w:tcPr>
            <w:tcW w:w="160" w:type="dxa"/>
            <w:vAlign w:val="bottom"/>
          </w:tcPr>
          <w:p w14:paraId="640CAFE9" w14:textId="77777777" w:rsidR="003075D1" w:rsidRDefault="003075D1" w:rsidP="00E767B2">
            <w:pPr>
              <w:spacing w:line="400" w:lineRule="exact"/>
              <w:rPr>
                <w:sz w:val="24"/>
                <w:szCs w:val="24"/>
              </w:rPr>
            </w:pPr>
          </w:p>
        </w:tc>
        <w:tc>
          <w:tcPr>
            <w:tcW w:w="240" w:type="dxa"/>
            <w:vAlign w:val="bottom"/>
          </w:tcPr>
          <w:p w14:paraId="55C57C59" w14:textId="77777777" w:rsidR="003075D1" w:rsidRDefault="003075D1" w:rsidP="00E767B2">
            <w:pPr>
              <w:spacing w:line="400" w:lineRule="exact"/>
              <w:rPr>
                <w:sz w:val="24"/>
                <w:szCs w:val="24"/>
              </w:rPr>
            </w:pPr>
          </w:p>
        </w:tc>
        <w:tc>
          <w:tcPr>
            <w:tcW w:w="480" w:type="dxa"/>
            <w:vAlign w:val="bottom"/>
          </w:tcPr>
          <w:p w14:paraId="14404218" w14:textId="77777777" w:rsidR="003075D1" w:rsidRDefault="003075D1" w:rsidP="00E767B2">
            <w:pPr>
              <w:spacing w:line="400" w:lineRule="exact"/>
              <w:rPr>
                <w:sz w:val="24"/>
                <w:szCs w:val="24"/>
              </w:rPr>
            </w:pPr>
          </w:p>
        </w:tc>
        <w:tc>
          <w:tcPr>
            <w:tcW w:w="20" w:type="dxa"/>
            <w:vAlign w:val="bottom"/>
          </w:tcPr>
          <w:p w14:paraId="00344B72" w14:textId="77777777" w:rsidR="003075D1" w:rsidRDefault="003075D1" w:rsidP="00E767B2">
            <w:pPr>
              <w:spacing w:line="400" w:lineRule="exact"/>
              <w:rPr>
                <w:sz w:val="24"/>
                <w:szCs w:val="24"/>
              </w:rPr>
            </w:pPr>
          </w:p>
        </w:tc>
        <w:tc>
          <w:tcPr>
            <w:tcW w:w="480" w:type="dxa"/>
            <w:vAlign w:val="bottom"/>
          </w:tcPr>
          <w:p w14:paraId="713EF4C8" w14:textId="77777777" w:rsidR="003075D1" w:rsidRDefault="003075D1" w:rsidP="00E767B2">
            <w:pPr>
              <w:spacing w:line="400" w:lineRule="exact"/>
              <w:rPr>
                <w:sz w:val="24"/>
                <w:szCs w:val="24"/>
              </w:rPr>
            </w:pPr>
          </w:p>
        </w:tc>
        <w:tc>
          <w:tcPr>
            <w:tcW w:w="100" w:type="dxa"/>
            <w:vAlign w:val="bottom"/>
          </w:tcPr>
          <w:p w14:paraId="1741887B" w14:textId="77777777" w:rsidR="003075D1" w:rsidRDefault="003075D1" w:rsidP="00E767B2">
            <w:pPr>
              <w:spacing w:line="400" w:lineRule="exact"/>
              <w:rPr>
                <w:sz w:val="24"/>
                <w:szCs w:val="24"/>
              </w:rPr>
            </w:pPr>
          </w:p>
        </w:tc>
        <w:tc>
          <w:tcPr>
            <w:tcW w:w="240" w:type="dxa"/>
            <w:vAlign w:val="bottom"/>
          </w:tcPr>
          <w:p w14:paraId="481DA73B" w14:textId="77777777" w:rsidR="003075D1" w:rsidRDefault="003075D1" w:rsidP="00E767B2">
            <w:pPr>
              <w:spacing w:line="400" w:lineRule="exact"/>
              <w:rPr>
                <w:sz w:val="24"/>
                <w:szCs w:val="24"/>
              </w:rPr>
            </w:pPr>
          </w:p>
        </w:tc>
        <w:tc>
          <w:tcPr>
            <w:tcW w:w="167" w:type="dxa"/>
            <w:gridSpan w:val="2"/>
            <w:vAlign w:val="bottom"/>
          </w:tcPr>
          <w:p w14:paraId="34A56664" w14:textId="77777777" w:rsidR="003075D1" w:rsidRDefault="003075D1" w:rsidP="00E767B2">
            <w:pPr>
              <w:spacing w:line="400" w:lineRule="exact"/>
              <w:rPr>
                <w:sz w:val="24"/>
                <w:szCs w:val="24"/>
              </w:rPr>
            </w:pPr>
          </w:p>
        </w:tc>
        <w:tc>
          <w:tcPr>
            <w:tcW w:w="20" w:type="dxa"/>
            <w:gridSpan w:val="2"/>
            <w:vAlign w:val="bottom"/>
          </w:tcPr>
          <w:p w14:paraId="4855C9A4" w14:textId="77777777" w:rsidR="003075D1" w:rsidRDefault="003075D1" w:rsidP="00E767B2">
            <w:pPr>
              <w:spacing w:line="400" w:lineRule="exact"/>
              <w:rPr>
                <w:sz w:val="24"/>
                <w:szCs w:val="24"/>
              </w:rPr>
            </w:pPr>
          </w:p>
        </w:tc>
        <w:tc>
          <w:tcPr>
            <w:tcW w:w="60" w:type="dxa"/>
            <w:gridSpan w:val="2"/>
            <w:vAlign w:val="bottom"/>
          </w:tcPr>
          <w:p w14:paraId="1E258514" w14:textId="77777777" w:rsidR="003075D1" w:rsidRDefault="003075D1" w:rsidP="00E767B2">
            <w:pPr>
              <w:spacing w:line="400" w:lineRule="exact"/>
              <w:rPr>
                <w:sz w:val="24"/>
                <w:szCs w:val="24"/>
              </w:rPr>
            </w:pPr>
          </w:p>
        </w:tc>
        <w:tc>
          <w:tcPr>
            <w:tcW w:w="480" w:type="dxa"/>
            <w:gridSpan w:val="2"/>
            <w:vAlign w:val="bottom"/>
          </w:tcPr>
          <w:p w14:paraId="206F0458" w14:textId="77777777" w:rsidR="003075D1" w:rsidRDefault="003075D1" w:rsidP="00E767B2">
            <w:pPr>
              <w:spacing w:line="400" w:lineRule="exact"/>
              <w:rPr>
                <w:sz w:val="24"/>
                <w:szCs w:val="24"/>
              </w:rPr>
            </w:pPr>
          </w:p>
        </w:tc>
        <w:tc>
          <w:tcPr>
            <w:tcW w:w="240" w:type="dxa"/>
            <w:gridSpan w:val="2"/>
            <w:vAlign w:val="bottom"/>
          </w:tcPr>
          <w:p w14:paraId="5E0660A9" w14:textId="77777777" w:rsidR="003075D1" w:rsidRDefault="003075D1" w:rsidP="00E767B2">
            <w:pPr>
              <w:spacing w:line="400" w:lineRule="exact"/>
              <w:rPr>
                <w:sz w:val="24"/>
                <w:szCs w:val="24"/>
              </w:rPr>
            </w:pPr>
          </w:p>
        </w:tc>
        <w:tc>
          <w:tcPr>
            <w:tcW w:w="1200" w:type="dxa"/>
            <w:gridSpan w:val="2"/>
            <w:vAlign w:val="bottom"/>
          </w:tcPr>
          <w:p w14:paraId="35B7122E" w14:textId="77777777" w:rsidR="003075D1" w:rsidRDefault="003075D1" w:rsidP="00E767B2">
            <w:pPr>
              <w:spacing w:line="400" w:lineRule="exact"/>
              <w:rPr>
                <w:sz w:val="24"/>
                <w:szCs w:val="24"/>
              </w:rPr>
            </w:pPr>
          </w:p>
        </w:tc>
        <w:tc>
          <w:tcPr>
            <w:tcW w:w="240" w:type="dxa"/>
            <w:gridSpan w:val="2"/>
            <w:vAlign w:val="bottom"/>
          </w:tcPr>
          <w:p w14:paraId="4B413FEF" w14:textId="77777777" w:rsidR="003075D1" w:rsidRDefault="003075D1" w:rsidP="00E767B2">
            <w:pPr>
              <w:spacing w:line="400" w:lineRule="exact"/>
              <w:rPr>
                <w:sz w:val="24"/>
                <w:szCs w:val="24"/>
              </w:rPr>
            </w:pPr>
          </w:p>
        </w:tc>
        <w:tc>
          <w:tcPr>
            <w:tcW w:w="1020" w:type="dxa"/>
            <w:gridSpan w:val="2"/>
            <w:tcBorders>
              <w:right w:val="single" w:sz="8" w:space="0" w:color="auto"/>
            </w:tcBorders>
            <w:vAlign w:val="bottom"/>
          </w:tcPr>
          <w:p w14:paraId="213E89C5" w14:textId="77777777" w:rsidR="003075D1" w:rsidRDefault="003075D1" w:rsidP="00E767B2">
            <w:pPr>
              <w:spacing w:line="400" w:lineRule="exact"/>
              <w:rPr>
                <w:sz w:val="24"/>
                <w:szCs w:val="24"/>
              </w:rPr>
            </w:pPr>
          </w:p>
        </w:tc>
        <w:tc>
          <w:tcPr>
            <w:tcW w:w="30" w:type="dxa"/>
            <w:gridSpan w:val="2"/>
            <w:vAlign w:val="bottom"/>
          </w:tcPr>
          <w:p w14:paraId="77380B27" w14:textId="77777777" w:rsidR="003075D1" w:rsidRDefault="003075D1" w:rsidP="00E767B2">
            <w:pPr>
              <w:spacing w:line="400" w:lineRule="exact"/>
              <w:rPr>
                <w:sz w:val="1"/>
                <w:szCs w:val="1"/>
              </w:rPr>
            </w:pPr>
          </w:p>
        </w:tc>
      </w:tr>
      <w:tr w:rsidR="003075D1" w14:paraId="7003A81D" w14:textId="77777777" w:rsidTr="00822D2F">
        <w:trPr>
          <w:gridAfter w:val="1"/>
          <w:wAfter w:w="7" w:type="dxa"/>
          <w:trHeight w:val="399"/>
        </w:trPr>
        <w:tc>
          <w:tcPr>
            <w:tcW w:w="1400" w:type="dxa"/>
            <w:tcBorders>
              <w:left w:val="single" w:sz="8" w:space="0" w:color="auto"/>
              <w:right w:val="single" w:sz="8" w:space="0" w:color="auto"/>
            </w:tcBorders>
            <w:vAlign w:val="bottom"/>
          </w:tcPr>
          <w:p w14:paraId="6AB08573"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意见</w:t>
            </w:r>
          </w:p>
        </w:tc>
        <w:tc>
          <w:tcPr>
            <w:tcW w:w="2880" w:type="dxa"/>
            <w:gridSpan w:val="8"/>
            <w:vMerge w:val="restart"/>
            <w:vAlign w:val="bottom"/>
          </w:tcPr>
          <w:p w14:paraId="10FC7D2C" w14:textId="77777777" w:rsidR="003075D1" w:rsidRDefault="00246085" w:rsidP="00E767B2">
            <w:pPr>
              <w:spacing w:line="400" w:lineRule="exact"/>
              <w:ind w:left="100"/>
              <w:rPr>
                <w:sz w:val="20"/>
                <w:szCs w:val="20"/>
              </w:rPr>
            </w:pPr>
            <w:r>
              <w:rPr>
                <w:rFonts w:ascii="华文中宋" w:eastAsia="华文中宋" w:hAnsi="华文中宋" w:cs="华文中宋"/>
                <w:sz w:val="24"/>
                <w:szCs w:val="24"/>
              </w:rPr>
              <w:t>负责人签名：（中职）</w:t>
            </w:r>
          </w:p>
        </w:tc>
        <w:tc>
          <w:tcPr>
            <w:tcW w:w="480" w:type="dxa"/>
            <w:vAlign w:val="bottom"/>
          </w:tcPr>
          <w:p w14:paraId="415AC625" w14:textId="77777777" w:rsidR="003075D1" w:rsidRDefault="003075D1" w:rsidP="00E767B2">
            <w:pPr>
              <w:spacing w:line="400" w:lineRule="exact"/>
              <w:rPr>
                <w:sz w:val="24"/>
                <w:szCs w:val="24"/>
              </w:rPr>
            </w:pPr>
          </w:p>
        </w:tc>
        <w:tc>
          <w:tcPr>
            <w:tcW w:w="100" w:type="dxa"/>
            <w:vAlign w:val="bottom"/>
          </w:tcPr>
          <w:p w14:paraId="52704604" w14:textId="77777777" w:rsidR="003075D1" w:rsidRDefault="003075D1" w:rsidP="00E767B2">
            <w:pPr>
              <w:spacing w:line="400" w:lineRule="exact"/>
              <w:rPr>
                <w:sz w:val="24"/>
                <w:szCs w:val="24"/>
              </w:rPr>
            </w:pPr>
          </w:p>
        </w:tc>
        <w:tc>
          <w:tcPr>
            <w:tcW w:w="3660" w:type="dxa"/>
            <w:gridSpan w:val="16"/>
            <w:vMerge w:val="restart"/>
            <w:tcBorders>
              <w:right w:val="single" w:sz="8" w:space="0" w:color="auto"/>
            </w:tcBorders>
            <w:vAlign w:val="bottom"/>
          </w:tcPr>
          <w:p w14:paraId="383AF9B8" w14:textId="77777777" w:rsidR="003075D1" w:rsidRDefault="00246085" w:rsidP="00E767B2">
            <w:pPr>
              <w:spacing w:line="400" w:lineRule="exact"/>
              <w:ind w:left="240"/>
              <w:rPr>
                <w:sz w:val="20"/>
                <w:szCs w:val="20"/>
              </w:rPr>
            </w:pPr>
            <w:r>
              <w:rPr>
                <w:rFonts w:ascii="华文中宋" w:eastAsia="华文中宋" w:hAnsi="华文中宋" w:cs="华文中宋"/>
                <w:sz w:val="24"/>
                <w:szCs w:val="24"/>
              </w:rPr>
              <w:t>（高职）</w:t>
            </w:r>
          </w:p>
        </w:tc>
        <w:tc>
          <w:tcPr>
            <w:tcW w:w="30" w:type="dxa"/>
            <w:gridSpan w:val="2"/>
            <w:vAlign w:val="bottom"/>
          </w:tcPr>
          <w:p w14:paraId="498AE1C2" w14:textId="77777777" w:rsidR="003075D1" w:rsidRDefault="003075D1" w:rsidP="00E767B2">
            <w:pPr>
              <w:spacing w:line="400" w:lineRule="exact"/>
              <w:rPr>
                <w:sz w:val="1"/>
                <w:szCs w:val="1"/>
              </w:rPr>
            </w:pPr>
          </w:p>
        </w:tc>
      </w:tr>
      <w:tr w:rsidR="003075D1" w14:paraId="4C05D560" w14:textId="77777777" w:rsidTr="00822D2F">
        <w:trPr>
          <w:gridAfter w:val="1"/>
          <w:wAfter w:w="7" w:type="dxa"/>
          <w:trHeight w:val="265"/>
        </w:trPr>
        <w:tc>
          <w:tcPr>
            <w:tcW w:w="1400" w:type="dxa"/>
            <w:tcBorders>
              <w:left w:val="single" w:sz="8" w:space="0" w:color="auto"/>
              <w:right w:val="single" w:sz="8" w:space="0" w:color="auto"/>
            </w:tcBorders>
            <w:vAlign w:val="bottom"/>
          </w:tcPr>
          <w:p w14:paraId="57555C2A" w14:textId="77777777" w:rsidR="003075D1" w:rsidRDefault="003075D1" w:rsidP="00E767B2">
            <w:pPr>
              <w:spacing w:line="400" w:lineRule="exact"/>
              <w:rPr>
                <w:sz w:val="23"/>
                <w:szCs w:val="23"/>
              </w:rPr>
            </w:pPr>
          </w:p>
        </w:tc>
        <w:tc>
          <w:tcPr>
            <w:tcW w:w="2880" w:type="dxa"/>
            <w:gridSpan w:val="8"/>
            <w:vMerge/>
            <w:vAlign w:val="bottom"/>
          </w:tcPr>
          <w:p w14:paraId="00BDAC60" w14:textId="77777777" w:rsidR="003075D1" w:rsidRDefault="003075D1" w:rsidP="00E767B2">
            <w:pPr>
              <w:spacing w:line="400" w:lineRule="exact"/>
              <w:rPr>
                <w:sz w:val="23"/>
                <w:szCs w:val="23"/>
              </w:rPr>
            </w:pPr>
          </w:p>
        </w:tc>
        <w:tc>
          <w:tcPr>
            <w:tcW w:w="480" w:type="dxa"/>
            <w:vAlign w:val="bottom"/>
          </w:tcPr>
          <w:p w14:paraId="078A8EAF" w14:textId="77777777" w:rsidR="003075D1" w:rsidRDefault="003075D1" w:rsidP="00E767B2">
            <w:pPr>
              <w:spacing w:line="400" w:lineRule="exact"/>
              <w:rPr>
                <w:sz w:val="23"/>
                <w:szCs w:val="23"/>
              </w:rPr>
            </w:pPr>
          </w:p>
        </w:tc>
        <w:tc>
          <w:tcPr>
            <w:tcW w:w="100" w:type="dxa"/>
            <w:vAlign w:val="bottom"/>
          </w:tcPr>
          <w:p w14:paraId="69907EB4" w14:textId="77777777" w:rsidR="003075D1" w:rsidRDefault="003075D1" w:rsidP="00E767B2">
            <w:pPr>
              <w:spacing w:line="400" w:lineRule="exact"/>
              <w:rPr>
                <w:sz w:val="23"/>
                <w:szCs w:val="23"/>
              </w:rPr>
            </w:pPr>
          </w:p>
        </w:tc>
        <w:tc>
          <w:tcPr>
            <w:tcW w:w="3660" w:type="dxa"/>
            <w:gridSpan w:val="16"/>
            <w:vMerge/>
            <w:tcBorders>
              <w:right w:val="single" w:sz="8" w:space="0" w:color="auto"/>
            </w:tcBorders>
            <w:vAlign w:val="bottom"/>
          </w:tcPr>
          <w:p w14:paraId="6759AE65" w14:textId="77777777" w:rsidR="003075D1" w:rsidRDefault="003075D1" w:rsidP="00E767B2">
            <w:pPr>
              <w:spacing w:line="400" w:lineRule="exact"/>
              <w:rPr>
                <w:sz w:val="23"/>
                <w:szCs w:val="23"/>
              </w:rPr>
            </w:pPr>
          </w:p>
        </w:tc>
        <w:tc>
          <w:tcPr>
            <w:tcW w:w="30" w:type="dxa"/>
            <w:gridSpan w:val="2"/>
            <w:vAlign w:val="bottom"/>
          </w:tcPr>
          <w:p w14:paraId="76844988" w14:textId="77777777" w:rsidR="003075D1" w:rsidRDefault="003075D1" w:rsidP="00E767B2">
            <w:pPr>
              <w:spacing w:line="400" w:lineRule="exact"/>
              <w:rPr>
                <w:sz w:val="1"/>
                <w:szCs w:val="1"/>
              </w:rPr>
            </w:pPr>
          </w:p>
        </w:tc>
      </w:tr>
      <w:tr w:rsidR="003075D1" w14:paraId="7F739831" w14:textId="77777777" w:rsidTr="00822D2F">
        <w:trPr>
          <w:gridAfter w:val="1"/>
          <w:wAfter w:w="7" w:type="dxa"/>
          <w:trHeight w:val="283"/>
        </w:trPr>
        <w:tc>
          <w:tcPr>
            <w:tcW w:w="1400" w:type="dxa"/>
            <w:tcBorders>
              <w:left w:val="single" w:sz="8" w:space="0" w:color="auto"/>
              <w:bottom w:val="single" w:sz="8" w:space="0" w:color="auto"/>
              <w:right w:val="single" w:sz="8" w:space="0" w:color="auto"/>
            </w:tcBorders>
            <w:vAlign w:val="bottom"/>
          </w:tcPr>
          <w:p w14:paraId="16D79E2B" w14:textId="77777777" w:rsidR="003075D1" w:rsidRDefault="003075D1" w:rsidP="00E767B2">
            <w:pPr>
              <w:spacing w:line="400" w:lineRule="exact"/>
              <w:rPr>
                <w:sz w:val="24"/>
                <w:szCs w:val="24"/>
              </w:rPr>
            </w:pPr>
          </w:p>
        </w:tc>
        <w:tc>
          <w:tcPr>
            <w:tcW w:w="580" w:type="dxa"/>
            <w:tcBorders>
              <w:bottom w:val="single" w:sz="8" w:space="0" w:color="auto"/>
            </w:tcBorders>
            <w:vAlign w:val="bottom"/>
          </w:tcPr>
          <w:p w14:paraId="68DB8660" w14:textId="77777777" w:rsidR="003075D1" w:rsidRDefault="003075D1" w:rsidP="00E767B2">
            <w:pPr>
              <w:spacing w:line="400" w:lineRule="exact"/>
              <w:rPr>
                <w:sz w:val="24"/>
                <w:szCs w:val="24"/>
              </w:rPr>
            </w:pPr>
          </w:p>
        </w:tc>
        <w:tc>
          <w:tcPr>
            <w:tcW w:w="420" w:type="dxa"/>
            <w:tcBorders>
              <w:bottom w:val="single" w:sz="8" w:space="0" w:color="auto"/>
            </w:tcBorders>
            <w:vAlign w:val="bottom"/>
          </w:tcPr>
          <w:p w14:paraId="48BEF7E7" w14:textId="77777777" w:rsidR="003075D1" w:rsidRDefault="003075D1" w:rsidP="00E767B2">
            <w:pPr>
              <w:spacing w:line="400" w:lineRule="exact"/>
              <w:rPr>
                <w:sz w:val="24"/>
                <w:szCs w:val="24"/>
              </w:rPr>
            </w:pPr>
          </w:p>
        </w:tc>
        <w:tc>
          <w:tcPr>
            <w:tcW w:w="660" w:type="dxa"/>
            <w:tcBorders>
              <w:bottom w:val="single" w:sz="8" w:space="0" w:color="auto"/>
            </w:tcBorders>
            <w:vAlign w:val="bottom"/>
          </w:tcPr>
          <w:p w14:paraId="61392964" w14:textId="77777777" w:rsidR="003075D1" w:rsidRDefault="003075D1" w:rsidP="00E767B2">
            <w:pPr>
              <w:spacing w:line="400" w:lineRule="exact"/>
              <w:rPr>
                <w:sz w:val="24"/>
                <w:szCs w:val="24"/>
              </w:rPr>
            </w:pPr>
          </w:p>
        </w:tc>
        <w:tc>
          <w:tcPr>
            <w:tcW w:w="320" w:type="dxa"/>
            <w:tcBorders>
              <w:bottom w:val="single" w:sz="8" w:space="0" w:color="auto"/>
            </w:tcBorders>
            <w:vAlign w:val="bottom"/>
          </w:tcPr>
          <w:p w14:paraId="68F5BE50" w14:textId="77777777" w:rsidR="003075D1" w:rsidRDefault="003075D1" w:rsidP="00E767B2">
            <w:pPr>
              <w:spacing w:line="400" w:lineRule="exact"/>
              <w:rPr>
                <w:sz w:val="24"/>
                <w:szCs w:val="24"/>
              </w:rPr>
            </w:pPr>
          </w:p>
        </w:tc>
        <w:tc>
          <w:tcPr>
            <w:tcW w:w="160" w:type="dxa"/>
            <w:tcBorders>
              <w:bottom w:val="single" w:sz="8" w:space="0" w:color="auto"/>
            </w:tcBorders>
            <w:vAlign w:val="bottom"/>
          </w:tcPr>
          <w:p w14:paraId="3692ECDD"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3D95A00B" w14:textId="77777777" w:rsidR="003075D1" w:rsidRDefault="003075D1" w:rsidP="00E767B2">
            <w:pPr>
              <w:spacing w:line="400" w:lineRule="exact"/>
              <w:rPr>
                <w:sz w:val="24"/>
                <w:szCs w:val="24"/>
              </w:rPr>
            </w:pPr>
          </w:p>
        </w:tc>
        <w:tc>
          <w:tcPr>
            <w:tcW w:w="480" w:type="dxa"/>
            <w:tcBorders>
              <w:top w:val="single" w:sz="8" w:space="0" w:color="auto"/>
              <w:bottom w:val="single" w:sz="8" w:space="0" w:color="auto"/>
            </w:tcBorders>
            <w:vAlign w:val="bottom"/>
          </w:tcPr>
          <w:p w14:paraId="3029A3F5" w14:textId="77777777" w:rsidR="003075D1" w:rsidRDefault="003075D1" w:rsidP="00E767B2">
            <w:pPr>
              <w:spacing w:line="400" w:lineRule="exact"/>
              <w:rPr>
                <w:sz w:val="24"/>
                <w:szCs w:val="24"/>
              </w:rPr>
            </w:pPr>
          </w:p>
        </w:tc>
        <w:tc>
          <w:tcPr>
            <w:tcW w:w="20" w:type="dxa"/>
            <w:tcBorders>
              <w:top w:val="single" w:sz="8" w:space="0" w:color="auto"/>
              <w:bottom w:val="single" w:sz="8" w:space="0" w:color="auto"/>
            </w:tcBorders>
            <w:vAlign w:val="bottom"/>
          </w:tcPr>
          <w:p w14:paraId="4883BF4D" w14:textId="77777777" w:rsidR="003075D1" w:rsidRDefault="003075D1" w:rsidP="00E767B2">
            <w:pPr>
              <w:spacing w:line="400" w:lineRule="exact"/>
              <w:rPr>
                <w:sz w:val="24"/>
                <w:szCs w:val="24"/>
              </w:rPr>
            </w:pPr>
          </w:p>
        </w:tc>
        <w:tc>
          <w:tcPr>
            <w:tcW w:w="480" w:type="dxa"/>
            <w:tcBorders>
              <w:top w:val="single" w:sz="8" w:space="0" w:color="auto"/>
              <w:bottom w:val="single" w:sz="8" w:space="0" w:color="auto"/>
            </w:tcBorders>
            <w:vAlign w:val="bottom"/>
          </w:tcPr>
          <w:p w14:paraId="014EC9E3" w14:textId="77777777" w:rsidR="003075D1" w:rsidRDefault="003075D1" w:rsidP="00E767B2">
            <w:pPr>
              <w:spacing w:line="400" w:lineRule="exact"/>
              <w:rPr>
                <w:sz w:val="24"/>
                <w:szCs w:val="24"/>
              </w:rPr>
            </w:pPr>
          </w:p>
        </w:tc>
        <w:tc>
          <w:tcPr>
            <w:tcW w:w="100" w:type="dxa"/>
            <w:tcBorders>
              <w:top w:val="single" w:sz="8" w:space="0" w:color="auto"/>
              <w:bottom w:val="single" w:sz="8" w:space="0" w:color="auto"/>
            </w:tcBorders>
            <w:vAlign w:val="bottom"/>
          </w:tcPr>
          <w:p w14:paraId="46A3C5EF" w14:textId="77777777" w:rsidR="003075D1" w:rsidRDefault="003075D1" w:rsidP="00E767B2">
            <w:pPr>
              <w:spacing w:line="400" w:lineRule="exact"/>
              <w:rPr>
                <w:sz w:val="24"/>
                <w:szCs w:val="24"/>
              </w:rPr>
            </w:pPr>
          </w:p>
        </w:tc>
        <w:tc>
          <w:tcPr>
            <w:tcW w:w="240" w:type="dxa"/>
            <w:tcBorders>
              <w:top w:val="single" w:sz="8" w:space="0" w:color="auto"/>
              <w:bottom w:val="single" w:sz="8" w:space="0" w:color="auto"/>
            </w:tcBorders>
            <w:vAlign w:val="bottom"/>
          </w:tcPr>
          <w:p w14:paraId="13ED2BB5" w14:textId="77777777" w:rsidR="003075D1" w:rsidRDefault="003075D1" w:rsidP="00E767B2">
            <w:pPr>
              <w:spacing w:line="400" w:lineRule="exact"/>
              <w:rPr>
                <w:sz w:val="24"/>
                <w:szCs w:val="24"/>
              </w:rPr>
            </w:pPr>
          </w:p>
        </w:tc>
        <w:tc>
          <w:tcPr>
            <w:tcW w:w="140" w:type="dxa"/>
            <w:tcBorders>
              <w:bottom w:val="single" w:sz="8" w:space="0" w:color="auto"/>
            </w:tcBorders>
            <w:vAlign w:val="bottom"/>
          </w:tcPr>
          <w:p w14:paraId="0CB28172" w14:textId="77777777" w:rsidR="003075D1" w:rsidRDefault="003075D1" w:rsidP="00E767B2">
            <w:pPr>
              <w:spacing w:line="400" w:lineRule="exact"/>
              <w:rPr>
                <w:sz w:val="24"/>
                <w:szCs w:val="24"/>
              </w:rPr>
            </w:pPr>
          </w:p>
        </w:tc>
        <w:tc>
          <w:tcPr>
            <w:tcW w:w="40" w:type="dxa"/>
            <w:gridSpan w:val="2"/>
            <w:tcBorders>
              <w:bottom w:val="single" w:sz="8" w:space="0" w:color="auto"/>
            </w:tcBorders>
            <w:vAlign w:val="bottom"/>
          </w:tcPr>
          <w:p w14:paraId="371C98DA" w14:textId="77777777" w:rsidR="003075D1" w:rsidRDefault="003075D1" w:rsidP="00E767B2">
            <w:pPr>
              <w:spacing w:line="400" w:lineRule="exact"/>
              <w:rPr>
                <w:sz w:val="24"/>
                <w:szCs w:val="24"/>
              </w:rPr>
            </w:pPr>
          </w:p>
        </w:tc>
        <w:tc>
          <w:tcPr>
            <w:tcW w:w="60" w:type="dxa"/>
            <w:gridSpan w:val="2"/>
            <w:tcBorders>
              <w:bottom w:val="single" w:sz="8" w:space="0" w:color="auto"/>
            </w:tcBorders>
            <w:vAlign w:val="bottom"/>
          </w:tcPr>
          <w:p w14:paraId="5F20C400" w14:textId="77777777" w:rsidR="003075D1" w:rsidRDefault="003075D1" w:rsidP="00E767B2">
            <w:pPr>
              <w:spacing w:line="400" w:lineRule="exact"/>
              <w:rPr>
                <w:sz w:val="24"/>
                <w:szCs w:val="24"/>
              </w:rPr>
            </w:pPr>
          </w:p>
        </w:tc>
        <w:tc>
          <w:tcPr>
            <w:tcW w:w="480" w:type="dxa"/>
            <w:gridSpan w:val="2"/>
            <w:tcBorders>
              <w:bottom w:val="single" w:sz="8" w:space="0" w:color="auto"/>
            </w:tcBorders>
            <w:vAlign w:val="bottom"/>
          </w:tcPr>
          <w:p w14:paraId="070C27EB"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786415C5" w14:textId="77777777" w:rsidR="003075D1" w:rsidRDefault="003075D1" w:rsidP="00E767B2">
            <w:pPr>
              <w:spacing w:line="400" w:lineRule="exact"/>
              <w:rPr>
                <w:sz w:val="24"/>
                <w:szCs w:val="24"/>
              </w:rPr>
            </w:pPr>
          </w:p>
        </w:tc>
        <w:tc>
          <w:tcPr>
            <w:tcW w:w="1200" w:type="dxa"/>
            <w:gridSpan w:val="2"/>
            <w:tcBorders>
              <w:top w:val="single" w:sz="8" w:space="0" w:color="auto"/>
              <w:bottom w:val="single" w:sz="8" w:space="0" w:color="auto"/>
            </w:tcBorders>
            <w:vAlign w:val="bottom"/>
          </w:tcPr>
          <w:p w14:paraId="32A417A2"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5C2B7F70" w14:textId="77777777" w:rsidR="003075D1" w:rsidRDefault="003075D1" w:rsidP="00E767B2">
            <w:pPr>
              <w:spacing w:line="400" w:lineRule="exact"/>
              <w:rPr>
                <w:sz w:val="24"/>
                <w:szCs w:val="24"/>
              </w:rPr>
            </w:pPr>
          </w:p>
        </w:tc>
        <w:tc>
          <w:tcPr>
            <w:tcW w:w="1020" w:type="dxa"/>
            <w:gridSpan w:val="2"/>
            <w:tcBorders>
              <w:bottom w:val="single" w:sz="8" w:space="0" w:color="auto"/>
              <w:right w:val="single" w:sz="8" w:space="0" w:color="auto"/>
            </w:tcBorders>
            <w:vAlign w:val="bottom"/>
          </w:tcPr>
          <w:p w14:paraId="0BC4C083" w14:textId="77777777" w:rsidR="003075D1" w:rsidRDefault="003075D1" w:rsidP="00E767B2">
            <w:pPr>
              <w:spacing w:line="400" w:lineRule="exact"/>
              <w:rPr>
                <w:sz w:val="24"/>
                <w:szCs w:val="24"/>
              </w:rPr>
            </w:pPr>
          </w:p>
        </w:tc>
        <w:tc>
          <w:tcPr>
            <w:tcW w:w="30" w:type="dxa"/>
            <w:gridSpan w:val="2"/>
            <w:vAlign w:val="bottom"/>
          </w:tcPr>
          <w:p w14:paraId="161A0662" w14:textId="77777777" w:rsidR="003075D1" w:rsidRDefault="003075D1" w:rsidP="00E767B2">
            <w:pPr>
              <w:spacing w:line="400" w:lineRule="exact"/>
              <w:rPr>
                <w:sz w:val="1"/>
                <w:szCs w:val="1"/>
              </w:rPr>
            </w:pPr>
          </w:p>
        </w:tc>
      </w:tr>
      <w:tr w:rsidR="003075D1" w14:paraId="63ED20DB" w14:textId="77777777" w:rsidTr="00822D2F">
        <w:trPr>
          <w:gridAfter w:val="1"/>
          <w:wAfter w:w="7" w:type="dxa"/>
          <w:trHeight w:val="970"/>
        </w:trPr>
        <w:tc>
          <w:tcPr>
            <w:tcW w:w="1400" w:type="dxa"/>
            <w:tcBorders>
              <w:left w:val="single" w:sz="8" w:space="0" w:color="auto"/>
              <w:right w:val="single" w:sz="8" w:space="0" w:color="auto"/>
            </w:tcBorders>
            <w:vAlign w:val="bottom"/>
          </w:tcPr>
          <w:p w14:paraId="10A291A8"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管委会</w:t>
            </w:r>
          </w:p>
        </w:tc>
        <w:tc>
          <w:tcPr>
            <w:tcW w:w="580" w:type="dxa"/>
            <w:vAlign w:val="bottom"/>
          </w:tcPr>
          <w:p w14:paraId="47BA8544" w14:textId="77777777" w:rsidR="003075D1" w:rsidRDefault="003075D1" w:rsidP="00E767B2">
            <w:pPr>
              <w:spacing w:line="400" w:lineRule="exact"/>
              <w:rPr>
                <w:sz w:val="24"/>
                <w:szCs w:val="24"/>
              </w:rPr>
            </w:pPr>
          </w:p>
        </w:tc>
        <w:tc>
          <w:tcPr>
            <w:tcW w:w="420" w:type="dxa"/>
            <w:vAlign w:val="bottom"/>
          </w:tcPr>
          <w:p w14:paraId="5997541F" w14:textId="77777777" w:rsidR="003075D1" w:rsidRDefault="003075D1" w:rsidP="00E767B2">
            <w:pPr>
              <w:spacing w:line="400" w:lineRule="exact"/>
              <w:rPr>
                <w:sz w:val="24"/>
                <w:szCs w:val="24"/>
              </w:rPr>
            </w:pPr>
          </w:p>
        </w:tc>
        <w:tc>
          <w:tcPr>
            <w:tcW w:w="660" w:type="dxa"/>
            <w:vAlign w:val="bottom"/>
          </w:tcPr>
          <w:p w14:paraId="1D8321F9" w14:textId="77777777" w:rsidR="003075D1" w:rsidRDefault="003075D1" w:rsidP="00E767B2">
            <w:pPr>
              <w:spacing w:line="400" w:lineRule="exact"/>
              <w:rPr>
                <w:sz w:val="24"/>
                <w:szCs w:val="24"/>
              </w:rPr>
            </w:pPr>
          </w:p>
        </w:tc>
        <w:tc>
          <w:tcPr>
            <w:tcW w:w="320" w:type="dxa"/>
            <w:vAlign w:val="bottom"/>
          </w:tcPr>
          <w:p w14:paraId="4ABB18D6" w14:textId="77777777" w:rsidR="003075D1" w:rsidRDefault="003075D1" w:rsidP="00E767B2">
            <w:pPr>
              <w:spacing w:line="400" w:lineRule="exact"/>
              <w:rPr>
                <w:sz w:val="24"/>
                <w:szCs w:val="24"/>
              </w:rPr>
            </w:pPr>
          </w:p>
        </w:tc>
        <w:tc>
          <w:tcPr>
            <w:tcW w:w="160" w:type="dxa"/>
            <w:vAlign w:val="bottom"/>
          </w:tcPr>
          <w:p w14:paraId="06B4993F" w14:textId="77777777" w:rsidR="003075D1" w:rsidRDefault="003075D1" w:rsidP="00E767B2">
            <w:pPr>
              <w:spacing w:line="400" w:lineRule="exact"/>
              <w:rPr>
                <w:sz w:val="24"/>
                <w:szCs w:val="24"/>
              </w:rPr>
            </w:pPr>
          </w:p>
        </w:tc>
        <w:tc>
          <w:tcPr>
            <w:tcW w:w="240" w:type="dxa"/>
            <w:vAlign w:val="bottom"/>
          </w:tcPr>
          <w:p w14:paraId="5967AEA6" w14:textId="77777777" w:rsidR="003075D1" w:rsidRDefault="003075D1" w:rsidP="00E767B2">
            <w:pPr>
              <w:spacing w:line="400" w:lineRule="exact"/>
              <w:rPr>
                <w:sz w:val="24"/>
                <w:szCs w:val="24"/>
              </w:rPr>
            </w:pPr>
          </w:p>
        </w:tc>
        <w:tc>
          <w:tcPr>
            <w:tcW w:w="480" w:type="dxa"/>
            <w:vAlign w:val="bottom"/>
          </w:tcPr>
          <w:p w14:paraId="79A3E8F3" w14:textId="77777777" w:rsidR="003075D1" w:rsidRDefault="003075D1" w:rsidP="00E767B2">
            <w:pPr>
              <w:spacing w:line="400" w:lineRule="exact"/>
              <w:rPr>
                <w:sz w:val="24"/>
                <w:szCs w:val="24"/>
              </w:rPr>
            </w:pPr>
          </w:p>
        </w:tc>
        <w:tc>
          <w:tcPr>
            <w:tcW w:w="20" w:type="dxa"/>
            <w:vAlign w:val="bottom"/>
          </w:tcPr>
          <w:p w14:paraId="202C9988" w14:textId="77777777" w:rsidR="003075D1" w:rsidRDefault="003075D1" w:rsidP="00E767B2">
            <w:pPr>
              <w:spacing w:line="400" w:lineRule="exact"/>
              <w:rPr>
                <w:sz w:val="24"/>
                <w:szCs w:val="24"/>
              </w:rPr>
            </w:pPr>
          </w:p>
        </w:tc>
        <w:tc>
          <w:tcPr>
            <w:tcW w:w="480" w:type="dxa"/>
            <w:vAlign w:val="bottom"/>
          </w:tcPr>
          <w:p w14:paraId="6A0AB592" w14:textId="77777777" w:rsidR="003075D1" w:rsidRDefault="003075D1" w:rsidP="00E767B2">
            <w:pPr>
              <w:spacing w:line="400" w:lineRule="exact"/>
              <w:rPr>
                <w:sz w:val="24"/>
                <w:szCs w:val="24"/>
              </w:rPr>
            </w:pPr>
          </w:p>
        </w:tc>
        <w:tc>
          <w:tcPr>
            <w:tcW w:w="100" w:type="dxa"/>
            <w:vAlign w:val="bottom"/>
          </w:tcPr>
          <w:p w14:paraId="37E48099" w14:textId="77777777" w:rsidR="003075D1" w:rsidRDefault="003075D1" w:rsidP="00E767B2">
            <w:pPr>
              <w:spacing w:line="400" w:lineRule="exact"/>
              <w:rPr>
                <w:sz w:val="24"/>
                <w:szCs w:val="24"/>
              </w:rPr>
            </w:pPr>
          </w:p>
        </w:tc>
        <w:tc>
          <w:tcPr>
            <w:tcW w:w="240" w:type="dxa"/>
            <w:vAlign w:val="bottom"/>
          </w:tcPr>
          <w:p w14:paraId="54265043" w14:textId="77777777" w:rsidR="003075D1" w:rsidRDefault="003075D1" w:rsidP="00E767B2">
            <w:pPr>
              <w:spacing w:line="400" w:lineRule="exact"/>
              <w:rPr>
                <w:sz w:val="24"/>
                <w:szCs w:val="24"/>
              </w:rPr>
            </w:pPr>
          </w:p>
        </w:tc>
        <w:tc>
          <w:tcPr>
            <w:tcW w:w="140" w:type="dxa"/>
            <w:vAlign w:val="bottom"/>
          </w:tcPr>
          <w:p w14:paraId="5CE1FCA5" w14:textId="77777777" w:rsidR="003075D1" w:rsidRDefault="003075D1" w:rsidP="00E767B2">
            <w:pPr>
              <w:spacing w:line="400" w:lineRule="exact"/>
              <w:rPr>
                <w:sz w:val="24"/>
                <w:szCs w:val="24"/>
              </w:rPr>
            </w:pPr>
          </w:p>
        </w:tc>
        <w:tc>
          <w:tcPr>
            <w:tcW w:w="40" w:type="dxa"/>
            <w:gridSpan w:val="2"/>
            <w:vAlign w:val="bottom"/>
          </w:tcPr>
          <w:p w14:paraId="64A62BC4" w14:textId="77777777" w:rsidR="003075D1" w:rsidRDefault="003075D1" w:rsidP="00E767B2">
            <w:pPr>
              <w:spacing w:line="400" w:lineRule="exact"/>
              <w:rPr>
                <w:sz w:val="24"/>
                <w:szCs w:val="24"/>
              </w:rPr>
            </w:pPr>
          </w:p>
        </w:tc>
        <w:tc>
          <w:tcPr>
            <w:tcW w:w="60" w:type="dxa"/>
            <w:gridSpan w:val="2"/>
            <w:vAlign w:val="bottom"/>
          </w:tcPr>
          <w:p w14:paraId="55E9F8A3" w14:textId="77777777" w:rsidR="003075D1" w:rsidRDefault="003075D1" w:rsidP="00E767B2">
            <w:pPr>
              <w:spacing w:line="400" w:lineRule="exact"/>
              <w:rPr>
                <w:sz w:val="24"/>
                <w:szCs w:val="24"/>
              </w:rPr>
            </w:pPr>
          </w:p>
        </w:tc>
        <w:tc>
          <w:tcPr>
            <w:tcW w:w="480" w:type="dxa"/>
            <w:gridSpan w:val="2"/>
            <w:vAlign w:val="bottom"/>
          </w:tcPr>
          <w:p w14:paraId="0BF4576A" w14:textId="77777777" w:rsidR="003075D1" w:rsidRDefault="003075D1" w:rsidP="00E767B2">
            <w:pPr>
              <w:spacing w:line="400" w:lineRule="exact"/>
              <w:rPr>
                <w:sz w:val="24"/>
                <w:szCs w:val="24"/>
              </w:rPr>
            </w:pPr>
          </w:p>
        </w:tc>
        <w:tc>
          <w:tcPr>
            <w:tcW w:w="240" w:type="dxa"/>
            <w:gridSpan w:val="2"/>
            <w:vAlign w:val="bottom"/>
          </w:tcPr>
          <w:p w14:paraId="37CA3AF3" w14:textId="77777777" w:rsidR="003075D1" w:rsidRDefault="003075D1" w:rsidP="00E767B2">
            <w:pPr>
              <w:spacing w:line="400" w:lineRule="exact"/>
              <w:rPr>
                <w:sz w:val="24"/>
                <w:szCs w:val="24"/>
              </w:rPr>
            </w:pPr>
          </w:p>
        </w:tc>
        <w:tc>
          <w:tcPr>
            <w:tcW w:w="1200" w:type="dxa"/>
            <w:gridSpan w:val="2"/>
            <w:vAlign w:val="bottom"/>
          </w:tcPr>
          <w:p w14:paraId="64445404" w14:textId="77777777" w:rsidR="003075D1" w:rsidRDefault="003075D1" w:rsidP="00E767B2">
            <w:pPr>
              <w:spacing w:line="400" w:lineRule="exact"/>
              <w:rPr>
                <w:sz w:val="24"/>
                <w:szCs w:val="24"/>
              </w:rPr>
            </w:pPr>
          </w:p>
        </w:tc>
        <w:tc>
          <w:tcPr>
            <w:tcW w:w="240" w:type="dxa"/>
            <w:gridSpan w:val="2"/>
            <w:vAlign w:val="bottom"/>
          </w:tcPr>
          <w:p w14:paraId="2C581231" w14:textId="77777777" w:rsidR="003075D1" w:rsidRDefault="003075D1" w:rsidP="00E767B2">
            <w:pPr>
              <w:spacing w:line="400" w:lineRule="exact"/>
              <w:rPr>
                <w:sz w:val="24"/>
                <w:szCs w:val="24"/>
              </w:rPr>
            </w:pPr>
          </w:p>
        </w:tc>
        <w:tc>
          <w:tcPr>
            <w:tcW w:w="1020" w:type="dxa"/>
            <w:gridSpan w:val="2"/>
            <w:tcBorders>
              <w:right w:val="single" w:sz="8" w:space="0" w:color="auto"/>
            </w:tcBorders>
            <w:vAlign w:val="bottom"/>
          </w:tcPr>
          <w:p w14:paraId="49BEBB7D" w14:textId="77777777" w:rsidR="003075D1" w:rsidRDefault="003075D1" w:rsidP="00E767B2">
            <w:pPr>
              <w:spacing w:line="400" w:lineRule="exact"/>
              <w:rPr>
                <w:sz w:val="24"/>
                <w:szCs w:val="24"/>
              </w:rPr>
            </w:pPr>
          </w:p>
        </w:tc>
        <w:tc>
          <w:tcPr>
            <w:tcW w:w="30" w:type="dxa"/>
            <w:gridSpan w:val="2"/>
            <w:vAlign w:val="bottom"/>
          </w:tcPr>
          <w:p w14:paraId="352B9482" w14:textId="77777777" w:rsidR="003075D1" w:rsidRDefault="003075D1" w:rsidP="00E767B2">
            <w:pPr>
              <w:spacing w:line="400" w:lineRule="exact"/>
              <w:rPr>
                <w:sz w:val="1"/>
                <w:szCs w:val="1"/>
              </w:rPr>
            </w:pPr>
          </w:p>
        </w:tc>
      </w:tr>
      <w:tr w:rsidR="003075D1" w14:paraId="249B5AF9" w14:textId="77777777" w:rsidTr="00822D2F">
        <w:trPr>
          <w:gridAfter w:val="1"/>
          <w:wAfter w:w="7" w:type="dxa"/>
          <w:trHeight w:val="401"/>
        </w:trPr>
        <w:tc>
          <w:tcPr>
            <w:tcW w:w="1400" w:type="dxa"/>
            <w:tcBorders>
              <w:left w:val="single" w:sz="8" w:space="0" w:color="auto"/>
              <w:right w:val="single" w:sz="8" w:space="0" w:color="auto"/>
            </w:tcBorders>
            <w:vAlign w:val="bottom"/>
          </w:tcPr>
          <w:p w14:paraId="1B126566"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意见</w:t>
            </w:r>
          </w:p>
        </w:tc>
        <w:tc>
          <w:tcPr>
            <w:tcW w:w="2880" w:type="dxa"/>
            <w:gridSpan w:val="8"/>
            <w:vMerge w:val="restart"/>
            <w:vAlign w:val="bottom"/>
          </w:tcPr>
          <w:p w14:paraId="2BC8CCDA" w14:textId="77777777" w:rsidR="003075D1" w:rsidRDefault="00246085" w:rsidP="00E767B2">
            <w:pPr>
              <w:spacing w:line="400" w:lineRule="exact"/>
              <w:ind w:left="100"/>
              <w:rPr>
                <w:sz w:val="20"/>
                <w:szCs w:val="20"/>
              </w:rPr>
            </w:pPr>
            <w:r>
              <w:rPr>
                <w:rFonts w:ascii="华文中宋" w:eastAsia="华文中宋" w:hAnsi="华文中宋" w:cs="华文中宋"/>
                <w:sz w:val="24"/>
                <w:szCs w:val="24"/>
              </w:rPr>
              <w:t>主任签名：（中职）</w:t>
            </w:r>
          </w:p>
        </w:tc>
        <w:tc>
          <w:tcPr>
            <w:tcW w:w="480" w:type="dxa"/>
            <w:vAlign w:val="bottom"/>
          </w:tcPr>
          <w:p w14:paraId="51679605" w14:textId="77777777" w:rsidR="003075D1" w:rsidRDefault="003075D1" w:rsidP="00E767B2">
            <w:pPr>
              <w:spacing w:line="400" w:lineRule="exact"/>
              <w:rPr>
                <w:sz w:val="24"/>
                <w:szCs w:val="24"/>
              </w:rPr>
            </w:pPr>
          </w:p>
        </w:tc>
        <w:tc>
          <w:tcPr>
            <w:tcW w:w="3760" w:type="dxa"/>
            <w:gridSpan w:val="17"/>
            <w:vMerge w:val="restart"/>
            <w:tcBorders>
              <w:right w:val="single" w:sz="8" w:space="0" w:color="auto"/>
            </w:tcBorders>
            <w:vAlign w:val="bottom"/>
          </w:tcPr>
          <w:p w14:paraId="0DF31AF5" w14:textId="77777777" w:rsidR="003075D1" w:rsidRDefault="00246085" w:rsidP="00E767B2">
            <w:pPr>
              <w:spacing w:line="400" w:lineRule="exact"/>
              <w:ind w:right="2700"/>
              <w:jc w:val="right"/>
              <w:rPr>
                <w:sz w:val="20"/>
                <w:szCs w:val="20"/>
              </w:rPr>
            </w:pPr>
            <w:r>
              <w:rPr>
                <w:rFonts w:ascii="华文中宋" w:eastAsia="华文中宋" w:hAnsi="华文中宋" w:cs="华文中宋"/>
                <w:sz w:val="24"/>
                <w:szCs w:val="24"/>
              </w:rPr>
              <w:t>（高职）</w:t>
            </w:r>
          </w:p>
        </w:tc>
        <w:tc>
          <w:tcPr>
            <w:tcW w:w="30" w:type="dxa"/>
            <w:gridSpan w:val="2"/>
            <w:vAlign w:val="bottom"/>
          </w:tcPr>
          <w:p w14:paraId="425DD403" w14:textId="77777777" w:rsidR="003075D1" w:rsidRDefault="003075D1" w:rsidP="00E767B2">
            <w:pPr>
              <w:spacing w:line="400" w:lineRule="exact"/>
              <w:rPr>
                <w:sz w:val="1"/>
                <w:szCs w:val="1"/>
              </w:rPr>
            </w:pPr>
          </w:p>
        </w:tc>
      </w:tr>
      <w:tr w:rsidR="003075D1" w14:paraId="02D77E27" w14:textId="77777777" w:rsidTr="00822D2F">
        <w:trPr>
          <w:gridAfter w:val="1"/>
          <w:wAfter w:w="7" w:type="dxa"/>
          <w:trHeight w:val="189"/>
        </w:trPr>
        <w:tc>
          <w:tcPr>
            <w:tcW w:w="1400" w:type="dxa"/>
            <w:tcBorders>
              <w:left w:val="single" w:sz="8" w:space="0" w:color="auto"/>
              <w:right w:val="single" w:sz="8" w:space="0" w:color="auto"/>
            </w:tcBorders>
            <w:vAlign w:val="bottom"/>
          </w:tcPr>
          <w:p w14:paraId="76FDBACD" w14:textId="77777777" w:rsidR="003075D1" w:rsidRDefault="003075D1" w:rsidP="00E767B2">
            <w:pPr>
              <w:spacing w:line="400" w:lineRule="exact"/>
              <w:rPr>
                <w:sz w:val="16"/>
                <w:szCs w:val="16"/>
              </w:rPr>
            </w:pPr>
          </w:p>
        </w:tc>
        <w:tc>
          <w:tcPr>
            <w:tcW w:w="2880" w:type="dxa"/>
            <w:gridSpan w:val="8"/>
            <w:vMerge/>
            <w:vAlign w:val="bottom"/>
          </w:tcPr>
          <w:p w14:paraId="7EF43B16" w14:textId="77777777" w:rsidR="003075D1" w:rsidRDefault="003075D1" w:rsidP="00E767B2">
            <w:pPr>
              <w:spacing w:line="400" w:lineRule="exact"/>
              <w:rPr>
                <w:sz w:val="16"/>
                <w:szCs w:val="16"/>
              </w:rPr>
            </w:pPr>
          </w:p>
        </w:tc>
        <w:tc>
          <w:tcPr>
            <w:tcW w:w="480" w:type="dxa"/>
            <w:vAlign w:val="bottom"/>
          </w:tcPr>
          <w:p w14:paraId="7A8BBB7E" w14:textId="77777777" w:rsidR="003075D1" w:rsidRDefault="003075D1" w:rsidP="00E767B2">
            <w:pPr>
              <w:spacing w:line="400" w:lineRule="exact"/>
              <w:rPr>
                <w:sz w:val="16"/>
                <w:szCs w:val="16"/>
              </w:rPr>
            </w:pPr>
          </w:p>
        </w:tc>
        <w:tc>
          <w:tcPr>
            <w:tcW w:w="3760" w:type="dxa"/>
            <w:gridSpan w:val="17"/>
            <w:vMerge/>
            <w:tcBorders>
              <w:right w:val="single" w:sz="8" w:space="0" w:color="auto"/>
            </w:tcBorders>
            <w:vAlign w:val="bottom"/>
          </w:tcPr>
          <w:p w14:paraId="5DA4BE64" w14:textId="77777777" w:rsidR="003075D1" w:rsidRDefault="003075D1" w:rsidP="00E767B2">
            <w:pPr>
              <w:spacing w:line="400" w:lineRule="exact"/>
              <w:rPr>
                <w:sz w:val="16"/>
                <w:szCs w:val="16"/>
              </w:rPr>
            </w:pPr>
          </w:p>
        </w:tc>
        <w:tc>
          <w:tcPr>
            <w:tcW w:w="30" w:type="dxa"/>
            <w:gridSpan w:val="2"/>
            <w:vAlign w:val="bottom"/>
          </w:tcPr>
          <w:p w14:paraId="1428F8A5" w14:textId="77777777" w:rsidR="003075D1" w:rsidRDefault="003075D1" w:rsidP="00E767B2">
            <w:pPr>
              <w:spacing w:line="400" w:lineRule="exact"/>
              <w:rPr>
                <w:sz w:val="1"/>
                <w:szCs w:val="1"/>
              </w:rPr>
            </w:pPr>
          </w:p>
        </w:tc>
      </w:tr>
      <w:tr w:rsidR="003075D1" w14:paraId="5A23FC56" w14:textId="77777777" w:rsidTr="00822D2F">
        <w:trPr>
          <w:gridAfter w:val="1"/>
          <w:wAfter w:w="7" w:type="dxa"/>
          <w:trHeight w:val="434"/>
        </w:trPr>
        <w:tc>
          <w:tcPr>
            <w:tcW w:w="1400" w:type="dxa"/>
            <w:tcBorders>
              <w:left w:val="single" w:sz="8" w:space="0" w:color="auto"/>
              <w:bottom w:val="single" w:sz="8" w:space="0" w:color="auto"/>
              <w:right w:val="single" w:sz="8" w:space="0" w:color="auto"/>
            </w:tcBorders>
            <w:vAlign w:val="bottom"/>
          </w:tcPr>
          <w:p w14:paraId="200F5817" w14:textId="77777777" w:rsidR="003075D1" w:rsidRDefault="003075D1" w:rsidP="00E767B2">
            <w:pPr>
              <w:spacing w:line="400" w:lineRule="exact"/>
              <w:rPr>
                <w:sz w:val="24"/>
                <w:szCs w:val="24"/>
              </w:rPr>
            </w:pPr>
          </w:p>
        </w:tc>
        <w:tc>
          <w:tcPr>
            <w:tcW w:w="580" w:type="dxa"/>
            <w:tcBorders>
              <w:bottom w:val="single" w:sz="8" w:space="0" w:color="auto"/>
            </w:tcBorders>
            <w:vAlign w:val="bottom"/>
          </w:tcPr>
          <w:p w14:paraId="07B32D7F" w14:textId="77777777" w:rsidR="003075D1" w:rsidRDefault="003075D1" w:rsidP="00E767B2">
            <w:pPr>
              <w:spacing w:line="400" w:lineRule="exact"/>
              <w:rPr>
                <w:sz w:val="24"/>
                <w:szCs w:val="24"/>
              </w:rPr>
            </w:pPr>
          </w:p>
        </w:tc>
        <w:tc>
          <w:tcPr>
            <w:tcW w:w="420" w:type="dxa"/>
            <w:tcBorders>
              <w:bottom w:val="single" w:sz="8" w:space="0" w:color="auto"/>
            </w:tcBorders>
            <w:vAlign w:val="bottom"/>
          </w:tcPr>
          <w:p w14:paraId="7FE52205" w14:textId="77777777" w:rsidR="003075D1" w:rsidRDefault="003075D1" w:rsidP="00E767B2">
            <w:pPr>
              <w:spacing w:line="400" w:lineRule="exact"/>
              <w:rPr>
                <w:sz w:val="24"/>
                <w:szCs w:val="24"/>
              </w:rPr>
            </w:pPr>
          </w:p>
        </w:tc>
        <w:tc>
          <w:tcPr>
            <w:tcW w:w="660" w:type="dxa"/>
            <w:tcBorders>
              <w:bottom w:val="single" w:sz="8" w:space="0" w:color="auto"/>
            </w:tcBorders>
            <w:vAlign w:val="bottom"/>
          </w:tcPr>
          <w:p w14:paraId="14572590" w14:textId="77777777" w:rsidR="003075D1" w:rsidRDefault="003075D1" w:rsidP="00E767B2">
            <w:pPr>
              <w:spacing w:line="400" w:lineRule="exact"/>
              <w:rPr>
                <w:sz w:val="24"/>
                <w:szCs w:val="24"/>
              </w:rPr>
            </w:pPr>
          </w:p>
        </w:tc>
        <w:tc>
          <w:tcPr>
            <w:tcW w:w="320" w:type="dxa"/>
            <w:tcBorders>
              <w:bottom w:val="single" w:sz="8" w:space="0" w:color="auto"/>
            </w:tcBorders>
            <w:vAlign w:val="bottom"/>
          </w:tcPr>
          <w:p w14:paraId="6E48AFA5" w14:textId="77777777" w:rsidR="003075D1" w:rsidRDefault="003075D1" w:rsidP="00E767B2">
            <w:pPr>
              <w:spacing w:line="400" w:lineRule="exact"/>
              <w:rPr>
                <w:sz w:val="24"/>
                <w:szCs w:val="24"/>
              </w:rPr>
            </w:pPr>
          </w:p>
        </w:tc>
        <w:tc>
          <w:tcPr>
            <w:tcW w:w="160" w:type="dxa"/>
            <w:tcBorders>
              <w:bottom w:val="single" w:sz="8" w:space="0" w:color="auto"/>
            </w:tcBorders>
            <w:vAlign w:val="bottom"/>
          </w:tcPr>
          <w:p w14:paraId="75873ED4" w14:textId="77777777" w:rsidR="003075D1" w:rsidRDefault="003075D1" w:rsidP="00E767B2">
            <w:pPr>
              <w:spacing w:line="400" w:lineRule="exact"/>
              <w:rPr>
                <w:sz w:val="24"/>
                <w:szCs w:val="24"/>
              </w:rPr>
            </w:pPr>
          </w:p>
        </w:tc>
        <w:tc>
          <w:tcPr>
            <w:tcW w:w="240" w:type="dxa"/>
            <w:tcBorders>
              <w:top w:val="single" w:sz="8" w:space="0" w:color="auto"/>
              <w:bottom w:val="single" w:sz="8" w:space="0" w:color="auto"/>
            </w:tcBorders>
            <w:vAlign w:val="bottom"/>
          </w:tcPr>
          <w:p w14:paraId="60824ED0" w14:textId="77777777" w:rsidR="003075D1" w:rsidRDefault="003075D1" w:rsidP="00E767B2">
            <w:pPr>
              <w:spacing w:line="400" w:lineRule="exact"/>
              <w:rPr>
                <w:sz w:val="24"/>
                <w:szCs w:val="24"/>
              </w:rPr>
            </w:pPr>
          </w:p>
        </w:tc>
        <w:tc>
          <w:tcPr>
            <w:tcW w:w="480" w:type="dxa"/>
            <w:tcBorders>
              <w:top w:val="single" w:sz="8" w:space="0" w:color="auto"/>
              <w:bottom w:val="single" w:sz="8" w:space="0" w:color="auto"/>
            </w:tcBorders>
            <w:vAlign w:val="bottom"/>
          </w:tcPr>
          <w:p w14:paraId="02166EE3" w14:textId="77777777" w:rsidR="003075D1" w:rsidRDefault="003075D1" w:rsidP="00E767B2">
            <w:pPr>
              <w:spacing w:line="400" w:lineRule="exact"/>
              <w:rPr>
                <w:sz w:val="24"/>
                <w:szCs w:val="24"/>
              </w:rPr>
            </w:pPr>
          </w:p>
        </w:tc>
        <w:tc>
          <w:tcPr>
            <w:tcW w:w="20" w:type="dxa"/>
            <w:tcBorders>
              <w:top w:val="single" w:sz="8" w:space="0" w:color="auto"/>
              <w:bottom w:val="single" w:sz="8" w:space="0" w:color="auto"/>
            </w:tcBorders>
            <w:vAlign w:val="bottom"/>
          </w:tcPr>
          <w:p w14:paraId="31A8AE77" w14:textId="77777777" w:rsidR="003075D1" w:rsidRDefault="003075D1" w:rsidP="00E767B2">
            <w:pPr>
              <w:spacing w:line="400" w:lineRule="exact"/>
              <w:rPr>
                <w:sz w:val="24"/>
                <w:szCs w:val="24"/>
              </w:rPr>
            </w:pPr>
          </w:p>
        </w:tc>
        <w:tc>
          <w:tcPr>
            <w:tcW w:w="480" w:type="dxa"/>
            <w:tcBorders>
              <w:top w:val="single" w:sz="8" w:space="0" w:color="auto"/>
              <w:bottom w:val="single" w:sz="8" w:space="0" w:color="auto"/>
            </w:tcBorders>
            <w:vAlign w:val="bottom"/>
          </w:tcPr>
          <w:p w14:paraId="2F39E752" w14:textId="77777777" w:rsidR="003075D1" w:rsidRDefault="003075D1" w:rsidP="00E767B2">
            <w:pPr>
              <w:spacing w:line="400" w:lineRule="exact"/>
              <w:rPr>
                <w:sz w:val="24"/>
                <w:szCs w:val="24"/>
              </w:rPr>
            </w:pPr>
          </w:p>
        </w:tc>
        <w:tc>
          <w:tcPr>
            <w:tcW w:w="100" w:type="dxa"/>
            <w:tcBorders>
              <w:top w:val="single" w:sz="8" w:space="0" w:color="auto"/>
              <w:bottom w:val="single" w:sz="8" w:space="0" w:color="auto"/>
            </w:tcBorders>
            <w:vAlign w:val="bottom"/>
          </w:tcPr>
          <w:p w14:paraId="5B6C0855" w14:textId="77777777" w:rsidR="003075D1" w:rsidRDefault="003075D1" w:rsidP="00E767B2">
            <w:pPr>
              <w:spacing w:line="400" w:lineRule="exact"/>
              <w:rPr>
                <w:sz w:val="24"/>
                <w:szCs w:val="24"/>
              </w:rPr>
            </w:pPr>
          </w:p>
        </w:tc>
        <w:tc>
          <w:tcPr>
            <w:tcW w:w="240" w:type="dxa"/>
            <w:tcBorders>
              <w:bottom w:val="single" w:sz="8" w:space="0" w:color="auto"/>
            </w:tcBorders>
            <w:vAlign w:val="bottom"/>
          </w:tcPr>
          <w:p w14:paraId="5A889306" w14:textId="77777777" w:rsidR="003075D1" w:rsidRDefault="003075D1" w:rsidP="00E767B2">
            <w:pPr>
              <w:spacing w:line="400" w:lineRule="exact"/>
              <w:rPr>
                <w:sz w:val="24"/>
                <w:szCs w:val="24"/>
              </w:rPr>
            </w:pPr>
          </w:p>
        </w:tc>
        <w:tc>
          <w:tcPr>
            <w:tcW w:w="140" w:type="dxa"/>
            <w:tcBorders>
              <w:bottom w:val="single" w:sz="8" w:space="0" w:color="auto"/>
            </w:tcBorders>
            <w:vAlign w:val="bottom"/>
          </w:tcPr>
          <w:p w14:paraId="447D2778" w14:textId="77777777" w:rsidR="003075D1" w:rsidRDefault="003075D1" w:rsidP="00E767B2">
            <w:pPr>
              <w:spacing w:line="400" w:lineRule="exact"/>
              <w:rPr>
                <w:sz w:val="24"/>
                <w:szCs w:val="24"/>
              </w:rPr>
            </w:pPr>
          </w:p>
        </w:tc>
        <w:tc>
          <w:tcPr>
            <w:tcW w:w="40" w:type="dxa"/>
            <w:gridSpan w:val="2"/>
            <w:tcBorders>
              <w:bottom w:val="single" w:sz="8" w:space="0" w:color="auto"/>
            </w:tcBorders>
            <w:vAlign w:val="bottom"/>
          </w:tcPr>
          <w:p w14:paraId="105FFBB7" w14:textId="77777777" w:rsidR="003075D1" w:rsidRDefault="003075D1" w:rsidP="00E767B2">
            <w:pPr>
              <w:spacing w:line="400" w:lineRule="exact"/>
              <w:rPr>
                <w:sz w:val="24"/>
                <w:szCs w:val="24"/>
              </w:rPr>
            </w:pPr>
          </w:p>
        </w:tc>
        <w:tc>
          <w:tcPr>
            <w:tcW w:w="60" w:type="dxa"/>
            <w:gridSpan w:val="2"/>
            <w:tcBorders>
              <w:bottom w:val="single" w:sz="8" w:space="0" w:color="auto"/>
            </w:tcBorders>
            <w:vAlign w:val="bottom"/>
          </w:tcPr>
          <w:p w14:paraId="4D485C25" w14:textId="77777777" w:rsidR="003075D1" w:rsidRDefault="003075D1" w:rsidP="00E767B2">
            <w:pPr>
              <w:spacing w:line="400" w:lineRule="exact"/>
              <w:rPr>
                <w:sz w:val="24"/>
                <w:szCs w:val="24"/>
              </w:rPr>
            </w:pPr>
          </w:p>
        </w:tc>
        <w:tc>
          <w:tcPr>
            <w:tcW w:w="480" w:type="dxa"/>
            <w:gridSpan w:val="2"/>
            <w:tcBorders>
              <w:bottom w:val="single" w:sz="8" w:space="0" w:color="auto"/>
            </w:tcBorders>
            <w:vAlign w:val="bottom"/>
          </w:tcPr>
          <w:p w14:paraId="6C03C7E9" w14:textId="77777777" w:rsidR="003075D1" w:rsidRDefault="003075D1" w:rsidP="00E767B2">
            <w:pPr>
              <w:spacing w:line="400" w:lineRule="exact"/>
              <w:rPr>
                <w:sz w:val="24"/>
                <w:szCs w:val="24"/>
              </w:rPr>
            </w:pPr>
          </w:p>
        </w:tc>
        <w:tc>
          <w:tcPr>
            <w:tcW w:w="240" w:type="dxa"/>
            <w:gridSpan w:val="2"/>
            <w:tcBorders>
              <w:top w:val="single" w:sz="8" w:space="0" w:color="auto"/>
              <w:bottom w:val="single" w:sz="8" w:space="0" w:color="auto"/>
            </w:tcBorders>
            <w:vAlign w:val="bottom"/>
          </w:tcPr>
          <w:p w14:paraId="681938FE" w14:textId="77777777" w:rsidR="003075D1" w:rsidRDefault="003075D1" w:rsidP="00E767B2">
            <w:pPr>
              <w:spacing w:line="400" w:lineRule="exact"/>
              <w:rPr>
                <w:sz w:val="24"/>
                <w:szCs w:val="24"/>
              </w:rPr>
            </w:pPr>
          </w:p>
        </w:tc>
        <w:tc>
          <w:tcPr>
            <w:tcW w:w="1200" w:type="dxa"/>
            <w:gridSpan w:val="2"/>
            <w:tcBorders>
              <w:top w:val="single" w:sz="8" w:space="0" w:color="auto"/>
              <w:bottom w:val="single" w:sz="8" w:space="0" w:color="auto"/>
            </w:tcBorders>
            <w:vAlign w:val="bottom"/>
          </w:tcPr>
          <w:p w14:paraId="2AAC5226" w14:textId="77777777" w:rsidR="003075D1" w:rsidRDefault="003075D1" w:rsidP="00E767B2">
            <w:pPr>
              <w:spacing w:line="400" w:lineRule="exact"/>
              <w:rPr>
                <w:sz w:val="24"/>
                <w:szCs w:val="24"/>
              </w:rPr>
            </w:pPr>
          </w:p>
        </w:tc>
        <w:tc>
          <w:tcPr>
            <w:tcW w:w="240" w:type="dxa"/>
            <w:gridSpan w:val="2"/>
            <w:tcBorders>
              <w:bottom w:val="single" w:sz="8" w:space="0" w:color="auto"/>
            </w:tcBorders>
            <w:vAlign w:val="bottom"/>
          </w:tcPr>
          <w:p w14:paraId="2FD84888" w14:textId="77777777" w:rsidR="003075D1" w:rsidRDefault="003075D1" w:rsidP="00E767B2">
            <w:pPr>
              <w:spacing w:line="400" w:lineRule="exact"/>
              <w:rPr>
                <w:sz w:val="24"/>
                <w:szCs w:val="24"/>
              </w:rPr>
            </w:pPr>
          </w:p>
        </w:tc>
        <w:tc>
          <w:tcPr>
            <w:tcW w:w="1020" w:type="dxa"/>
            <w:gridSpan w:val="2"/>
            <w:tcBorders>
              <w:bottom w:val="single" w:sz="8" w:space="0" w:color="auto"/>
              <w:right w:val="single" w:sz="8" w:space="0" w:color="auto"/>
            </w:tcBorders>
            <w:vAlign w:val="bottom"/>
          </w:tcPr>
          <w:p w14:paraId="17636340" w14:textId="77777777" w:rsidR="003075D1" w:rsidRDefault="003075D1" w:rsidP="00E767B2">
            <w:pPr>
              <w:spacing w:line="400" w:lineRule="exact"/>
              <w:rPr>
                <w:sz w:val="24"/>
                <w:szCs w:val="24"/>
              </w:rPr>
            </w:pPr>
          </w:p>
        </w:tc>
        <w:tc>
          <w:tcPr>
            <w:tcW w:w="30" w:type="dxa"/>
            <w:gridSpan w:val="2"/>
            <w:vAlign w:val="bottom"/>
          </w:tcPr>
          <w:p w14:paraId="5AE3398F" w14:textId="77777777" w:rsidR="003075D1" w:rsidRDefault="003075D1" w:rsidP="00E767B2">
            <w:pPr>
              <w:spacing w:line="400" w:lineRule="exact"/>
              <w:rPr>
                <w:sz w:val="1"/>
                <w:szCs w:val="1"/>
              </w:rPr>
            </w:pPr>
          </w:p>
        </w:tc>
      </w:tr>
    </w:tbl>
    <w:p w14:paraId="319463D5" w14:textId="77777777" w:rsidR="003075D1" w:rsidRDefault="003075D1" w:rsidP="00E767B2">
      <w:pPr>
        <w:spacing w:line="400" w:lineRule="exact"/>
        <w:rPr>
          <w:sz w:val="20"/>
          <w:szCs w:val="20"/>
        </w:rPr>
      </w:pPr>
    </w:p>
    <w:p w14:paraId="24C6AE22" w14:textId="77777777" w:rsidR="003075D1" w:rsidRDefault="003075D1" w:rsidP="00E767B2">
      <w:pPr>
        <w:spacing w:line="400" w:lineRule="exact"/>
        <w:rPr>
          <w:sz w:val="20"/>
          <w:szCs w:val="20"/>
        </w:rPr>
      </w:pPr>
    </w:p>
    <w:p w14:paraId="75131A53" w14:textId="77777777" w:rsidR="003075D1" w:rsidRDefault="00246085" w:rsidP="00E767B2">
      <w:pPr>
        <w:pStyle w:val="2"/>
        <w:spacing w:line="400" w:lineRule="exact"/>
        <w:rPr>
          <w:sz w:val="20"/>
          <w:szCs w:val="20"/>
        </w:rPr>
      </w:pPr>
      <w:bookmarkStart w:id="87" w:name="_Toc17718526"/>
      <w:r>
        <w:lastRenderedPageBreak/>
        <w:t>3.6 中高职贯通</w:t>
      </w:r>
      <w:proofErr w:type="gramStart"/>
      <w:r>
        <w:t>三年转段工作</w:t>
      </w:r>
      <w:proofErr w:type="gramEnd"/>
      <w:r>
        <w:t>所需材料目录</w:t>
      </w:r>
      <w:bookmarkEnd w:id="87"/>
    </w:p>
    <w:p w14:paraId="78E5E965" w14:textId="77777777" w:rsidR="003075D1" w:rsidRDefault="003075D1" w:rsidP="00E767B2">
      <w:pPr>
        <w:spacing w:line="400" w:lineRule="exact"/>
        <w:rPr>
          <w:sz w:val="20"/>
          <w:szCs w:val="20"/>
        </w:rPr>
      </w:pPr>
    </w:p>
    <w:p w14:paraId="2737C2A7" w14:textId="77777777" w:rsidR="003075D1" w:rsidRDefault="00246085" w:rsidP="00E767B2">
      <w:pPr>
        <w:spacing w:line="400" w:lineRule="exact"/>
        <w:ind w:left="120"/>
        <w:rPr>
          <w:sz w:val="20"/>
          <w:szCs w:val="20"/>
        </w:rPr>
      </w:pPr>
      <w:r>
        <w:rPr>
          <w:rFonts w:ascii="华文中宋" w:eastAsia="华文中宋" w:hAnsi="华文中宋" w:cs="华文中宋"/>
          <w:b/>
          <w:bCs/>
          <w:sz w:val="24"/>
          <w:szCs w:val="24"/>
        </w:rPr>
        <w:t>一、中</w:t>
      </w:r>
      <w:proofErr w:type="gramStart"/>
      <w:r>
        <w:rPr>
          <w:rFonts w:ascii="华文中宋" w:eastAsia="华文中宋" w:hAnsi="华文中宋" w:cs="华文中宋"/>
          <w:b/>
          <w:bCs/>
          <w:sz w:val="24"/>
          <w:szCs w:val="24"/>
        </w:rPr>
        <w:t>职校需</w:t>
      </w:r>
      <w:proofErr w:type="gramEnd"/>
      <w:r>
        <w:rPr>
          <w:rFonts w:ascii="华文中宋" w:eastAsia="华文中宋" w:hAnsi="华文中宋" w:cs="华文中宋"/>
          <w:b/>
          <w:bCs/>
          <w:sz w:val="24"/>
          <w:szCs w:val="24"/>
        </w:rPr>
        <w:t>提供材料</w:t>
      </w:r>
    </w:p>
    <w:p w14:paraId="213336FE"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当年中高职贯通招生计划（复印件）</w:t>
      </w:r>
    </w:p>
    <w:p w14:paraId="44D17C33"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当年上海市中高职贯通培养模式新生录取名册（复印件）</w:t>
      </w:r>
    </w:p>
    <w:p w14:paraId="339686C5"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退档名册（可选，若当年有退档或</w:t>
      </w:r>
      <w:proofErr w:type="gramStart"/>
      <w:r>
        <w:rPr>
          <w:rFonts w:ascii="华文中宋" w:eastAsia="华文中宋" w:hAnsi="华文中宋" w:cs="华文中宋"/>
          <w:sz w:val="24"/>
          <w:szCs w:val="24"/>
        </w:rPr>
        <w:t>未报道</w:t>
      </w:r>
      <w:proofErr w:type="gramEnd"/>
      <w:r>
        <w:rPr>
          <w:rFonts w:ascii="华文中宋" w:eastAsia="华文中宋" w:hAnsi="华文中宋" w:cs="华文中宋"/>
          <w:sz w:val="24"/>
          <w:szCs w:val="24"/>
        </w:rPr>
        <w:t>考生的，必须提供）（复印件）</w:t>
      </w:r>
    </w:p>
    <w:p w14:paraId="30BD1007"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一年甄别审核表（</w:t>
      </w:r>
      <w:proofErr w:type="gramStart"/>
      <w:r>
        <w:rPr>
          <w:rFonts w:ascii="华文中宋" w:eastAsia="华文中宋" w:hAnsi="华文中宋" w:cs="华文中宋"/>
          <w:sz w:val="24"/>
          <w:szCs w:val="24"/>
        </w:rPr>
        <w:t>附通过</w:t>
      </w:r>
      <w:proofErr w:type="gramEnd"/>
      <w:r>
        <w:rPr>
          <w:rFonts w:ascii="华文中宋" w:eastAsia="华文中宋" w:hAnsi="华文中宋" w:cs="华文中宋"/>
          <w:sz w:val="24"/>
          <w:szCs w:val="24"/>
        </w:rPr>
        <w:t>甄别公示学生的名单）</w:t>
      </w:r>
    </w:p>
    <w:p w14:paraId="601CBBED"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通过甄别学生的 3 年学习成绩表（按每个学生打印，教务部门盖章）</w:t>
      </w:r>
    </w:p>
    <w:p w14:paraId="496255B4" w14:textId="77777777" w:rsidR="003075D1" w:rsidRDefault="00246085" w:rsidP="00E767B2">
      <w:pPr>
        <w:numPr>
          <w:ilvl w:val="0"/>
          <w:numId w:val="7"/>
        </w:numPr>
        <w:tabs>
          <w:tab w:val="left" w:pos="540"/>
        </w:tabs>
        <w:spacing w:line="400" w:lineRule="exact"/>
        <w:ind w:left="540" w:right="406" w:hanging="420"/>
        <w:rPr>
          <w:rFonts w:ascii="华文中宋" w:eastAsia="华文中宋" w:hAnsi="华文中宋" w:cs="华文中宋"/>
          <w:sz w:val="24"/>
          <w:szCs w:val="24"/>
        </w:rPr>
      </w:pPr>
      <w:r>
        <w:rPr>
          <w:rFonts w:ascii="华文中宋" w:eastAsia="华文中宋" w:hAnsi="华文中宋" w:cs="华文中宋"/>
          <w:sz w:val="24"/>
          <w:szCs w:val="24"/>
        </w:rPr>
        <w:t>通过甄别学生的 3 年综合表现记录（拟参照上海市普通高等院校招生政治思想品德考察表，详见附件 1，按每个学生打印，学生管理部门盖章）</w:t>
      </w:r>
    </w:p>
    <w:p w14:paraId="5C7EB5BA" w14:textId="77777777" w:rsidR="003075D1" w:rsidRDefault="00246085" w:rsidP="00E767B2">
      <w:pPr>
        <w:numPr>
          <w:ilvl w:val="0"/>
          <w:numId w:val="7"/>
        </w:numPr>
        <w:tabs>
          <w:tab w:val="left" w:pos="540"/>
        </w:tabs>
        <w:spacing w:line="400" w:lineRule="exact"/>
        <w:ind w:left="540" w:hanging="420"/>
        <w:rPr>
          <w:rFonts w:ascii="华文中宋" w:eastAsia="华文中宋" w:hAnsi="华文中宋" w:cs="华文中宋"/>
          <w:sz w:val="24"/>
          <w:szCs w:val="24"/>
        </w:rPr>
      </w:pPr>
      <w:r>
        <w:rPr>
          <w:rFonts w:ascii="华文中宋" w:eastAsia="华文中宋" w:hAnsi="华文中宋" w:cs="华文中宋"/>
          <w:sz w:val="24"/>
          <w:szCs w:val="24"/>
        </w:rPr>
        <w:t>符合</w:t>
      </w:r>
      <w:proofErr w:type="gramStart"/>
      <w:r>
        <w:rPr>
          <w:rFonts w:ascii="华文中宋" w:eastAsia="华文中宋" w:hAnsi="华文中宋" w:cs="华文中宋"/>
          <w:sz w:val="24"/>
          <w:szCs w:val="24"/>
        </w:rPr>
        <w:t>转段条件拟</w:t>
      </w:r>
      <w:proofErr w:type="gramEnd"/>
      <w:r>
        <w:rPr>
          <w:rFonts w:ascii="华文中宋" w:eastAsia="华文中宋" w:hAnsi="华文中宋" w:cs="华文中宋"/>
          <w:sz w:val="24"/>
          <w:szCs w:val="24"/>
        </w:rPr>
        <w:t>转入高职段的学生名单（</w:t>
      </w:r>
      <w:proofErr w:type="gramStart"/>
      <w:r>
        <w:rPr>
          <w:rFonts w:ascii="华文中宋" w:eastAsia="华文中宋" w:hAnsi="华文中宋" w:cs="华文中宋"/>
          <w:sz w:val="24"/>
          <w:szCs w:val="24"/>
        </w:rPr>
        <w:t>转段报告</w:t>
      </w:r>
      <w:proofErr w:type="gramEnd"/>
      <w:r>
        <w:rPr>
          <w:rFonts w:ascii="华文中宋" w:eastAsia="华文中宋" w:hAnsi="华文中宋" w:cs="华文中宋"/>
          <w:sz w:val="24"/>
          <w:szCs w:val="24"/>
        </w:rPr>
        <w:t>、公示报告等）</w:t>
      </w:r>
    </w:p>
    <w:p w14:paraId="040E8A86" w14:textId="77777777" w:rsidR="003075D1" w:rsidRDefault="00246085" w:rsidP="00E767B2">
      <w:pPr>
        <w:numPr>
          <w:ilvl w:val="0"/>
          <w:numId w:val="7"/>
        </w:numPr>
        <w:tabs>
          <w:tab w:val="left" w:pos="540"/>
        </w:tabs>
        <w:spacing w:line="400" w:lineRule="exact"/>
        <w:ind w:left="540" w:right="386" w:hanging="420"/>
        <w:rPr>
          <w:rFonts w:ascii="华文中宋" w:eastAsia="华文中宋" w:hAnsi="华文中宋" w:cs="华文中宋"/>
          <w:sz w:val="24"/>
          <w:szCs w:val="24"/>
        </w:rPr>
      </w:pPr>
      <w:r>
        <w:rPr>
          <w:rFonts w:ascii="华文中宋" w:eastAsia="华文中宋" w:hAnsi="华文中宋" w:cs="华文中宋"/>
          <w:sz w:val="24"/>
          <w:szCs w:val="24"/>
        </w:rPr>
        <w:t>拟转入高职</w:t>
      </w:r>
      <w:proofErr w:type="gramStart"/>
      <w:r>
        <w:rPr>
          <w:rFonts w:ascii="华文中宋" w:eastAsia="华文中宋" w:hAnsi="华文中宋" w:cs="华文中宋"/>
          <w:sz w:val="24"/>
          <w:szCs w:val="24"/>
        </w:rPr>
        <w:t>段学生</w:t>
      </w:r>
      <w:proofErr w:type="gramEnd"/>
      <w:r>
        <w:rPr>
          <w:rFonts w:ascii="华文中宋" w:eastAsia="华文中宋" w:hAnsi="华文中宋" w:cs="华文中宋"/>
          <w:sz w:val="24"/>
          <w:szCs w:val="24"/>
        </w:rPr>
        <w:t>信息库（按上海市教育考试院信息采集要求，详见附件 2《上海市普通高校招生录取基本信息采集标准》，以电子邮件形式上报）</w:t>
      </w:r>
    </w:p>
    <w:p w14:paraId="3CE4E403" w14:textId="77777777" w:rsidR="003075D1" w:rsidRDefault="00246085" w:rsidP="00E767B2">
      <w:pPr>
        <w:numPr>
          <w:ilvl w:val="0"/>
          <w:numId w:val="7"/>
        </w:numPr>
        <w:tabs>
          <w:tab w:val="left" w:pos="540"/>
        </w:tabs>
        <w:spacing w:line="400" w:lineRule="exact"/>
        <w:ind w:left="540" w:right="406" w:hanging="420"/>
        <w:jc w:val="both"/>
        <w:rPr>
          <w:rFonts w:ascii="华文中宋" w:eastAsia="华文中宋" w:hAnsi="华文中宋" w:cs="华文中宋"/>
          <w:sz w:val="24"/>
          <w:szCs w:val="24"/>
        </w:rPr>
      </w:pPr>
      <w:r>
        <w:rPr>
          <w:rFonts w:ascii="华文中宋" w:eastAsia="华文中宋" w:hAnsi="华文中宋" w:cs="华文中宋"/>
          <w:sz w:val="24"/>
          <w:szCs w:val="24"/>
        </w:rPr>
        <w:t>拟转入高职</w:t>
      </w:r>
      <w:proofErr w:type="gramStart"/>
      <w:r>
        <w:rPr>
          <w:rFonts w:ascii="华文中宋" w:eastAsia="华文中宋" w:hAnsi="华文中宋" w:cs="华文中宋"/>
          <w:sz w:val="24"/>
          <w:szCs w:val="24"/>
        </w:rPr>
        <w:t>段学生</w:t>
      </w:r>
      <w:proofErr w:type="gramEnd"/>
      <w:r>
        <w:rPr>
          <w:rFonts w:ascii="华文中宋" w:eastAsia="华文中宋" w:hAnsi="华文中宋" w:cs="华文中宋"/>
          <w:sz w:val="24"/>
          <w:szCs w:val="24"/>
        </w:rPr>
        <w:t>照片（按上海市教育考试</w:t>
      </w:r>
      <w:proofErr w:type="gramStart"/>
      <w:r>
        <w:rPr>
          <w:rFonts w:ascii="华文中宋" w:eastAsia="华文中宋" w:hAnsi="华文中宋" w:cs="华文中宋"/>
          <w:sz w:val="24"/>
          <w:szCs w:val="24"/>
        </w:rPr>
        <w:t>院照片</w:t>
      </w:r>
      <w:proofErr w:type="gramEnd"/>
      <w:r>
        <w:rPr>
          <w:rFonts w:ascii="华文中宋" w:eastAsia="华文中宋" w:hAnsi="华文中宋" w:cs="华文中宋"/>
          <w:sz w:val="24"/>
          <w:szCs w:val="24"/>
        </w:rPr>
        <w:t>采集要求，照片以学生身份证号码命名做一个文件夹，详见附件 2《上海市普通高校招生录取基本信息采集标准》，以电子邮件形式上报）</w:t>
      </w:r>
    </w:p>
    <w:p w14:paraId="340C1CCF"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以上材料原则上由各中职教务处负责将材料收齐（若各校有实际情况也可落实其他部门负责完成），于 6 月 16 日之前</w:t>
      </w:r>
      <w:r w:rsidR="00795FB8">
        <w:rPr>
          <w:rFonts w:ascii="华文中宋" w:eastAsia="华文中宋" w:hAnsi="华文中宋" w:cs="华文中宋" w:hint="eastAsia"/>
          <w:sz w:val="24"/>
          <w:szCs w:val="24"/>
        </w:rPr>
        <w:t>（2、3待招生工作完成后）</w:t>
      </w:r>
      <w:r>
        <w:rPr>
          <w:rFonts w:ascii="华文中宋" w:eastAsia="华文中宋" w:hAnsi="华文中宋" w:cs="华文中宋"/>
          <w:sz w:val="24"/>
          <w:szCs w:val="24"/>
        </w:rPr>
        <w:t>移交中高贯通管委会高职办公室东海学院教务处。</w:t>
      </w:r>
    </w:p>
    <w:p w14:paraId="4FBA033F" w14:textId="77777777" w:rsidR="003075D1" w:rsidRDefault="003075D1" w:rsidP="00E767B2">
      <w:pPr>
        <w:spacing w:line="400" w:lineRule="exact"/>
        <w:rPr>
          <w:sz w:val="20"/>
          <w:szCs w:val="20"/>
        </w:rPr>
      </w:pPr>
    </w:p>
    <w:p w14:paraId="2E1B5DC2" w14:textId="77777777" w:rsidR="003075D1" w:rsidRDefault="00246085" w:rsidP="00E767B2">
      <w:pPr>
        <w:spacing w:line="400" w:lineRule="exact"/>
        <w:ind w:left="120"/>
        <w:rPr>
          <w:sz w:val="20"/>
          <w:szCs w:val="20"/>
        </w:rPr>
      </w:pPr>
      <w:r>
        <w:rPr>
          <w:rFonts w:ascii="华文中宋" w:eastAsia="华文中宋" w:hAnsi="华文中宋" w:cs="华文中宋"/>
          <w:b/>
          <w:bCs/>
          <w:sz w:val="24"/>
          <w:szCs w:val="24"/>
        </w:rPr>
        <w:t>二．东海学院提供材料</w:t>
      </w:r>
    </w:p>
    <w:p w14:paraId="6AE89518"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1．管理工作领导小组甄别工作结果批复（复印件）</w:t>
      </w:r>
    </w:p>
    <w:p w14:paraId="77ACADB4" w14:textId="77777777" w:rsidR="003075D1" w:rsidRDefault="00246085" w:rsidP="00E767B2">
      <w:pPr>
        <w:numPr>
          <w:ilvl w:val="0"/>
          <w:numId w:val="8"/>
        </w:numPr>
        <w:tabs>
          <w:tab w:val="left" w:pos="460"/>
        </w:tabs>
        <w:spacing w:line="400" w:lineRule="exact"/>
        <w:ind w:left="460" w:hanging="340"/>
        <w:rPr>
          <w:rFonts w:ascii="华文中宋" w:eastAsia="华文中宋" w:hAnsi="华文中宋" w:cs="华文中宋"/>
          <w:sz w:val="24"/>
          <w:szCs w:val="24"/>
        </w:rPr>
      </w:pPr>
      <w:r>
        <w:rPr>
          <w:rFonts w:ascii="华文中宋" w:eastAsia="华文中宋" w:hAnsi="华文中宋" w:cs="华文中宋"/>
          <w:sz w:val="24"/>
          <w:szCs w:val="24"/>
        </w:rPr>
        <w:t>管理工作领导</w:t>
      </w:r>
      <w:proofErr w:type="gramStart"/>
      <w:r>
        <w:rPr>
          <w:rFonts w:ascii="华文中宋" w:eastAsia="华文中宋" w:hAnsi="华文中宋" w:cs="华文中宋"/>
          <w:sz w:val="24"/>
          <w:szCs w:val="24"/>
        </w:rPr>
        <w:t>小组转段工作会议</w:t>
      </w:r>
      <w:proofErr w:type="gramEnd"/>
      <w:r>
        <w:rPr>
          <w:rFonts w:ascii="华文中宋" w:eastAsia="华文中宋" w:hAnsi="华文中宋" w:cs="华文中宋"/>
          <w:sz w:val="24"/>
          <w:szCs w:val="24"/>
        </w:rPr>
        <w:t>纪要等</w:t>
      </w:r>
    </w:p>
    <w:p w14:paraId="3690D97D" w14:textId="77777777" w:rsidR="003075D1" w:rsidRDefault="003075D1" w:rsidP="00E767B2">
      <w:pPr>
        <w:spacing w:line="400" w:lineRule="exact"/>
        <w:rPr>
          <w:sz w:val="20"/>
          <w:szCs w:val="20"/>
        </w:rPr>
      </w:pPr>
    </w:p>
    <w:p w14:paraId="6DF45711" w14:textId="77777777" w:rsidR="003075D1" w:rsidRDefault="00246085" w:rsidP="00E767B2">
      <w:pPr>
        <w:spacing w:line="400" w:lineRule="exact"/>
        <w:ind w:left="120"/>
        <w:rPr>
          <w:sz w:val="20"/>
          <w:szCs w:val="20"/>
        </w:rPr>
      </w:pPr>
      <w:r>
        <w:rPr>
          <w:rFonts w:ascii="华文中宋" w:eastAsia="华文中宋" w:hAnsi="华文中宋" w:cs="华文中宋"/>
          <w:b/>
          <w:bCs/>
          <w:sz w:val="24"/>
          <w:szCs w:val="24"/>
        </w:rPr>
        <w:t>中高贯通管委会高职办公室设置在东海学院教务处，</w:t>
      </w:r>
    </w:p>
    <w:p w14:paraId="51BD0C07" w14:textId="77777777" w:rsidR="003075D1" w:rsidRDefault="003075D1" w:rsidP="00E767B2">
      <w:pPr>
        <w:spacing w:line="400" w:lineRule="exact"/>
        <w:rPr>
          <w:sz w:val="20"/>
          <w:szCs w:val="20"/>
        </w:rPr>
      </w:pPr>
    </w:p>
    <w:p w14:paraId="5C835543" w14:textId="77777777" w:rsidR="003075D1" w:rsidRPr="00795FB8" w:rsidRDefault="00246085" w:rsidP="00E767B2">
      <w:pPr>
        <w:spacing w:line="400" w:lineRule="exact"/>
        <w:ind w:left="120"/>
        <w:rPr>
          <w:sz w:val="20"/>
          <w:szCs w:val="20"/>
        </w:rPr>
      </w:pPr>
      <w:r w:rsidRPr="00795FB8">
        <w:rPr>
          <w:rFonts w:ascii="华文中宋" w:eastAsia="华文中宋" w:hAnsi="华文中宋" w:cs="华文中宋"/>
          <w:sz w:val="24"/>
          <w:szCs w:val="24"/>
        </w:rPr>
        <w:t>联系人：</w:t>
      </w:r>
      <w:r w:rsidR="00614CB7" w:rsidRPr="00795FB8">
        <w:rPr>
          <w:rFonts w:ascii="华文中宋" w:eastAsia="华文中宋" w:hAnsi="华文中宋" w:cs="华文中宋" w:hint="eastAsia"/>
          <w:sz w:val="24"/>
          <w:szCs w:val="24"/>
        </w:rPr>
        <w:t>吕倩</w:t>
      </w:r>
      <w:r w:rsidRPr="00795FB8">
        <w:rPr>
          <w:rFonts w:ascii="华文中宋" w:eastAsia="华文中宋" w:hAnsi="华文中宋" w:cs="华文中宋"/>
          <w:sz w:val="24"/>
          <w:szCs w:val="24"/>
        </w:rPr>
        <w:t>，电话：</w:t>
      </w:r>
      <w:r w:rsidR="00614CB7" w:rsidRPr="00795FB8">
        <w:rPr>
          <w:rFonts w:ascii="华文中宋" w:eastAsia="华文中宋" w:hAnsi="华文中宋" w:cs="华文中宋"/>
          <w:sz w:val="24"/>
          <w:szCs w:val="24"/>
        </w:rPr>
        <w:t>64507953</w:t>
      </w:r>
      <w:r w:rsidRPr="00795FB8">
        <w:rPr>
          <w:rFonts w:ascii="华文中宋" w:eastAsia="华文中宋" w:hAnsi="华文中宋" w:cs="华文中宋"/>
          <w:sz w:val="24"/>
          <w:szCs w:val="24"/>
        </w:rPr>
        <w:t>，邮件：</w:t>
      </w:r>
      <w:r w:rsidR="00614CB7" w:rsidRPr="00795FB8">
        <w:rPr>
          <w:rFonts w:ascii="华文中宋" w:eastAsia="华文中宋" w:hAnsi="华文中宋" w:cs="华文中宋" w:hint="eastAsia"/>
          <w:sz w:val="24"/>
          <w:szCs w:val="24"/>
        </w:rPr>
        <w:t>619871573</w:t>
      </w:r>
      <w:r w:rsidRPr="00795FB8">
        <w:rPr>
          <w:rFonts w:ascii="华文中宋" w:eastAsia="华文中宋" w:hAnsi="华文中宋" w:cs="华文中宋"/>
          <w:sz w:val="24"/>
          <w:szCs w:val="24"/>
        </w:rPr>
        <w:t>@qq.com。</w:t>
      </w:r>
    </w:p>
    <w:p w14:paraId="356ADAAF" w14:textId="77777777" w:rsidR="003075D1" w:rsidRDefault="003075D1" w:rsidP="00E767B2">
      <w:pPr>
        <w:spacing w:line="400" w:lineRule="exact"/>
        <w:rPr>
          <w:sz w:val="20"/>
          <w:szCs w:val="20"/>
        </w:rPr>
      </w:pPr>
    </w:p>
    <w:p w14:paraId="5F544244" w14:textId="77777777" w:rsidR="003075D1" w:rsidRPr="00614CB7" w:rsidRDefault="003075D1" w:rsidP="00E767B2">
      <w:pPr>
        <w:spacing w:line="400" w:lineRule="exact"/>
        <w:rPr>
          <w:sz w:val="20"/>
          <w:szCs w:val="20"/>
        </w:rPr>
      </w:pPr>
    </w:p>
    <w:p w14:paraId="3E7F0A9D" w14:textId="77777777" w:rsidR="003075D1" w:rsidRDefault="003075D1" w:rsidP="00E767B2">
      <w:pPr>
        <w:spacing w:line="400" w:lineRule="exact"/>
        <w:rPr>
          <w:sz w:val="20"/>
          <w:szCs w:val="20"/>
        </w:rPr>
      </w:pPr>
    </w:p>
    <w:p w14:paraId="2AC6EFB2" w14:textId="77777777" w:rsidR="003075D1" w:rsidRDefault="00246085" w:rsidP="00E767B2">
      <w:pPr>
        <w:spacing w:line="400" w:lineRule="exact"/>
        <w:ind w:left="6360"/>
        <w:rPr>
          <w:sz w:val="20"/>
          <w:szCs w:val="20"/>
        </w:rPr>
      </w:pPr>
      <w:r>
        <w:rPr>
          <w:rFonts w:ascii="华文中宋" w:eastAsia="华文中宋" w:hAnsi="华文中宋" w:cs="华文中宋"/>
          <w:sz w:val="24"/>
          <w:szCs w:val="24"/>
        </w:rPr>
        <w:t>201</w:t>
      </w:r>
      <w:r w:rsidR="00614CB7">
        <w:rPr>
          <w:rFonts w:ascii="华文中宋" w:eastAsia="华文中宋" w:hAnsi="华文中宋" w:cs="华文中宋" w:hint="eastAsia"/>
          <w:sz w:val="24"/>
          <w:szCs w:val="24"/>
        </w:rPr>
        <w:t>9</w:t>
      </w:r>
      <w:r>
        <w:rPr>
          <w:rFonts w:ascii="华文中宋" w:eastAsia="华文中宋" w:hAnsi="华文中宋" w:cs="华文中宋"/>
          <w:sz w:val="24"/>
          <w:szCs w:val="24"/>
        </w:rPr>
        <w:t xml:space="preserve"> 年 6 月 </w:t>
      </w:r>
      <w:r w:rsidR="00614CB7">
        <w:rPr>
          <w:rFonts w:ascii="华文中宋" w:eastAsia="华文中宋" w:hAnsi="华文中宋" w:cs="华文中宋" w:hint="eastAsia"/>
          <w:sz w:val="24"/>
          <w:szCs w:val="24"/>
        </w:rPr>
        <w:t>13</w:t>
      </w:r>
      <w:r>
        <w:rPr>
          <w:rFonts w:ascii="华文中宋" w:eastAsia="华文中宋" w:hAnsi="华文中宋" w:cs="华文中宋"/>
          <w:sz w:val="24"/>
          <w:szCs w:val="24"/>
        </w:rPr>
        <w:t xml:space="preserve"> 日</w:t>
      </w:r>
    </w:p>
    <w:p w14:paraId="2CE63E28" w14:textId="77777777" w:rsidR="003075D1" w:rsidRDefault="003075D1" w:rsidP="00E767B2">
      <w:pPr>
        <w:spacing w:line="400" w:lineRule="exact"/>
        <w:rPr>
          <w:sz w:val="20"/>
          <w:szCs w:val="20"/>
        </w:rPr>
      </w:pPr>
    </w:p>
    <w:p w14:paraId="17EB4ABE" w14:textId="77777777" w:rsidR="003075D1" w:rsidRDefault="003075D1" w:rsidP="00E767B2">
      <w:pPr>
        <w:spacing w:line="400" w:lineRule="exact"/>
        <w:rPr>
          <w:sz w:val="20"/>
          <w:szCs w:val="20"/>
        </w:rPr>
      </w:pPr>
    </w:p>
    <w:p w14:paraId="389F1611" w14:textId="77777777" w:rsidR="003075D1" w:rsidRDefault="003075D1" w:rsidP="00E767B2">
      <w:pPr>
        <w:spacing w:line="400" w:lineRule="exact"/>
        <w:rPr>
          <w:sz w:val="20"/>
          <w:szCs w:val="20"/>
        </w:rPr>
      </w:pPr>
    </w:p>
    <w:p w14:paraId="4A1E691C" w14:textId="77777777" w:rsidR="003075D1" w:rsidRDefault="003075D1" w:rsidP="00E767B2">
      <w:pPr>
        <w:spacing w:line="400" w:lineRule="exact"/>
        <w:rPr>
          <w:sz w:val="20"/>
          <w:szCs w:val="20"/>
        </w:rPr>
      </w:pPr>
    </w:p>
    <w:p w14:paraId="0BB33656" w14:textId="77777777" w:rsidR="003075D1" w:rsidRDefault="003075D1" w:rsidP="00E767B2">
      <w:pPr>
        <w:spacing w:line="400" w:lineRule="exact"/>
        <w:rPr>
          <w:sz w:val="20"/>
          <w:szCs w:val="20"/>
        </w:rPr>
      </w:pPr>
    </w:p>
    <w:p w14:paraId="75382894"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06799D78" w14:textId="77777777" w:rsidR="003075D1" w:rsidRDefault="00246085" w:rsidP="00E767B2">
      <w:pPr>
        <w:pStyle w:val="2"/>
        <w:spacing w:line="400" w:lineRule="exact"/>
        <w:rPr>
          <w:sz w:val="20"/>
          <w:szCs w:val="20"/>
        </w:rPr>
      </w:pPr>
      <w:bookmarkStart w:id="88" w:name="page49"/>
      <w:bookmarkStart w:id="89" w:name="_Toc17718527"/>
      <w:bookmarkEnd w:id="88"/>
      <w:r>
        <w:lastRenderedPageBreak/>
        <w:t xml:space="preserve">3.7 </w:t>
      </w:r>
      <w:r>
        <w:t>“</w:t>
      </w:r>
      <w:r>
        <w:t>中高职贯通专业</w:t>
      </w:r>
      <w:r>
        <w:t>”</w:t>
      </w:r>
      <w:r>
        <w:t>联合管理工作时间节点一览表</w:t>
      </w:r>
      <w:bookmarkEnd w:id="89"/>
    </w:p>
    <w:p w14:paraId="029AC70F" w14:textId="77777777" w:rsidR="003075D1" w:rsidRDefault="003075D1" w:rsidP="00E767B2">
      <w:pPr>
        <w:spacing w:line="400" w:lineRule="exact"/>
        <w:rPr>
          <w:sz w:val="20"/>
          <w:szCs w:val="20"/>
        </w:rPr>
      </w:pPr>
    </w:p>
    <w:p w14:paraId="06D34259" w14:textId="77777777" w:rsidR="003075D1" w:rsidRDefault="00246085" w:rsidP="00E767B2">
      <w:pPr>
        <w:spacing w:line="400" w:lineRule="exact"/>
        <w:ind w:left="160" w:right="1020" w:firstLine="420"/>
        <w:rPr>
          <w:sz w:val="20"/>
          <w:szCs w:val="20"/>
        </w:rPr>
      </w:pPr>
      <w:r>
        <w:rPr>
          <w:rFonts w:ascii="华文中宋" w:eastAsia="华文中宋" w:hAnsi="华文中宋" w:cs="华文中宋"/>
          <w:sz w:val="24"/>
          <w:szCs w:val="24"/>
        </w:rPr>
        <w:t>中高职贯通专业的管理工作涉及中职校和高职校，为了规范相关管理工作，提高工作效率，特制</w:t>
      </w:r>
      <w:proofErr w:type="gramStart"/>
      <w:r>
        <w:rPr>
          <w:rFonts w:ascii="华文中宋" w:eastAsia="华文中宋" w:hAnsi="华文中宋" w:cs="华文中宋"/>
          <w:sz w:val="24"/>
          <w:szCs w:val="24"/>
        </w:rPr>
        <w:t>定联合</w:t>
      </w:r>
      <w:proofErr w:type="gramEnd"/>
      <w:r>
        <w:rPr>
          <w:rFonts w:ascii="华文中宋" w:eastAsia="华文中宋" w:hAnsi="华文中宋" w:cs="华文中宋"/>
          <w:sz w:val="24"/>
          <w:szCs w:val="24"/>
        </w:rPr>
        <w:t>管理工作时间节点一览表：</w:t>
      </w:r>
    </w:p>
    <w:p w14:paraId="71A51724" w14:textId="77777777" w:rsidR="003075D1" w:rsidRDefault="003075D1" w:rsidP="00E767B2">
      <w:pPr>
        <w:spacing w:line="400" w:lineRule="exact"/>
        <w:rPr>
          <w:sz w:val="20"/>
          <w:szCs w:val="20"/>
        </w:rPr>
      </w:pPr>
    </w:p>
    <w:tbl>
      <w:tblPr>
        <w:tblW w:w="9680" w:type="dxa"/>
        <w:tblInd w:w="93" w:type="dxa"/>
        <w:tblLook w:val="04A0" w:firstRow="1" w:lastRow="0" w:firstColumn="1" w:lastColumn="0" w:noHBand="0" w:noVBand="1"/>
      </w:tblPr>
      <w:tblGrid>
        <w:gridCol w:w="1080"/>
        <w:gridCol w:w="2500"/>
        <w:gridCol w:w="1660"/>
        <w:gridCol w:w="4440"/>
      </w:tblGrid>
      <w:tr w:rsidR="007D6DBF" w:rsidRPr="007D6DBF" w14:paraId="02D18ABC" w14:textId="77777777" w:rsidTr="007D6DBF">
        <w:trPr>
          <w:trHeight w:val="360"/>
        </w:trPr>
        <w:tc>
          <w:tcPr>
            <w:tcW w:w="1080" w:type="dxa"/>
            <w:tcBorders>
              <w:top w:val="single" w:sz="8" w:space="0" w:color="auto"/>
              <w:left w:val="single" w:sz="8" w:space="0" w:color="auto"/>
              <w:bottom w:val="nil"/>
              <w:right w:val="single" w:sz="8" w:space="0" w:color="auto"/>
            </w:tcBorders>
            <w:shd w:val="clear" w:color="auto" w:fill="auto"/>
            <w:vAlign w:val="center"/>
            <w:hideMark/>
          </w:tcPr>
          <w:p w14:paraId="6575A37F"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时间点</w:t>
            </w:r>
          </w:p>
        </w:tc>
        <w:tc>
          <w:tcPr>
            <w:tcW w:w="2500" w:type="dxa"/>
            <w:tcBorders>
              <w:top w:val="single" w:sz="8" w:space="0" w:color="auto"/>
              <w:left w:val="nil"/>
              <w:bottom w:val="nil"/>
              <w:right w:val="single" w:sz="8" w:space="0" w:color="auto"/>
            </w:tcBorders>
            <w:shd w:val="clear" w:color="auto" w:fill="auto"/>
            <w:vAlign w:val="center"/>
            <w:hideMark/>
          </w:tcPr>
          <w:p w14:paraId="6D0E318D"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工作内容</w:t>
            </w:r>
          </w:p>
        </w:tc>
        <w:tc>
          <w:tcPr>
            <w:tcW w:w="1660" w:type="dxa"/>
            <w:tcBorders>
              <w:top w:val="single" w:sz="8" w:space="0" w:color="auto"/>
              <w:left w:val="nil"/>
              <w:bottom w:val="nil"/>
              <w:right w:val="single" w:sz="8" w:space="0" w:color="auto"/>
            </w:tcBorders>
            <w:shd w:val="clear" w:color="auto" w:fill="auto"/>
            <w:vAlign w:val="center"/>
            <w:hideMark/>
          </w:tcPr>
          <w:p w14:paraId="548FD613"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负责部门</w:t>
            </w:r>
          </w:p>
        </w:tc>
        <w:tc>
          <w:tcPr>
            <w:tcW w:w="4440" w:type="dxa"/>
            <w:tcBorders>
              <w:top w:val="single" w:sz="8" w:space="0" w:color="auto"/>
              <w:left w:val="nil"/>
              <w:bottom w:val="nil"/>
              <w:right w:val="single" w:sz="8" w:space="0" w:color="auto"/>
            </w:tcBorders>
            <w:shd w:val="clear" w:color="auto" w:fill="auto"/>
            <w:vAlign w:val="center"/>
            <w:hideMark/>
          </w:tcPr>
          <w:p w14:paraId="2D146774" w14:textId="77777777" w:rsidR="007D6DBF" w:rsidRPr="007D6DBF" w:rsidRDefault="007D6DBF" w:rsidP="007D6DBF">
            <w:pPr>
              <w:jc w:val="center"/>
              <w:rPr>
                <w:rFonts w:ascii="华文中宋" w:eastAsia="华文中宋" w:hAnsi="华文中宋" w:cs="宋体"/>
                <w:sz w:val="24"/>
                <w:szCs w:val="24"/>
              </w:rPr>
            </w:pPr>
            <w:r w:rsidRPr="007D6DBF">
              <w:rPr>
                <w:rFonts w:ascii="华文中宋" w:eastAsia="华文中宋" w:hAnsi="华文中宋" w:cs="宋体" w:hint="eastAsia"/>
                <w:sz w:val="24"/>
                <w:szCs w:val="24"/>
              </w:rPr>
              <w:t>备  注</w:t>
            </w:r>
          </w:p>
        </w:tc>
      </w:tr>
      <w:tr w:rsidR="007D6DBF" w:rsidRPr="007D6DBF" w14:paraId="498C13D2" w14:textId="77777777" w:rsidTr="007D6DBF">
        <w:trPr>
          <w:trHeight w:val="495"/>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C40D9D"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3 月初</w:t>
            </w:r>
          </w:p>
        </w:tc>
        <w:tc>
          <w:tcPr>
            <w:tcW w:w="25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4B062B"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预报招生计划</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389110"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招生部门</w:t>
            </w:r>
          </w:p>
        </w:tc>
        <w:tc>
          <w:tcPr>
            <w:tcW w:w="4440" w:type="dxa"/>
            <w:tcBorders>
              <w:top w:val="single" w:sz="8" w:space="0" w:color="auto"/>
              <w:left w:val="nil"/>
              <w:bottom w:val="nil"/>
              <w:right w:val="single" w:sz="8" w:space="0" w:color="auto"/>
            </w:tcBorders>
            <w:shd w:val="clear" w:color="auto" w:fill="auto"/>
            <w:vAlign w:val="center"/>
            <w:hideMark/>
          </w:tcPr>
          <w:p w14:paraId="6D21ECF3"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中职高职招办直接联系沟通；</w:t>
            </w:r>
          </w:p>
        </w:tc>
      </w:tr>
      <w:tr w:rsidR="007D6DBF" w:rsidRPr="007D6DBF" w14:paraId="64C283E8" w14:textId="77777777" w:rsidTr="007D6DBF">
        <w:trPr>
          <w:trHeight w:val="495"/>
        </w:trPr>
        <w:tc>
          <w:tcPr>
            <w:tcW w:w="1080" w:type="dxa"/>
            <w:vMerge/>
            <w:tcBorders>
              <w:top w:val="single" w:sz="8" w:space="0" w:color="auto"/>
              <w:left w:val="single" w:sz="8" w:space="0" w:color="auto"/>
              <w:bottom w:val="single" w:sz="8" w:space="0" w:color="000000"/>
              <w:right w:val="single" w:sz="8" w:space="0" w:color="auto"/>
            </w:tcBorders>
            <w:vAlign w:val="center"/>
            <w:hideMark/>
          </w:tcPr>
          <w:p w14:paraId="1DE14EB6" w14:textId="77777777" w:rsidR="007D6DBF" w:rsidRPr="007D6DBF" w:rsidRDefault="007D6DBF" w:rsidP="007D6DBF">
            <w:pPr>
              <w:rPr>
                <w:rFonts w:ascii="华文中宋" w:eastAsia="华文中宋" w:hAnsi="华文中宋" w:cs="宋体"/>
                <w:color w:val="222222"/>
                <w:sz w:val="24"/>
                <w:szCs w:val="24"/>
              </w:rPr>
            </w:pPr>
          </w:p>
        </w:tc>
        <w:tc>
          <w:tcPr>
            <w:tcW w:w="2500" w:type="dxa"/>
            <w:vMerge/>
            <w:tcBorders>
              <w:top w:val="single" w:sz="8" w:space="0" w:color="auto"/>
              <w:left w:val="single" w:sz="8" w:space="0" w:color="auto"/>
              <w:bottom w:val="single" w:sz="8" w:space="0" w:color="000000"/>
              <w:right w:val="single" w:sz="8" w:space="0" w:color="auto"/>
            </w:tcBorders>
            <w:vAlign w:val="center"/>
            <w:hideMark/>
          </w:tcPr>
          <w:p w14:paraId="6795536A" w14:textId="77777777" w:rsidR="007D6DBF" w:rsidRPr="007D6DBF" w:rsidRDefault="007D6DBF" w:rsidP="007D6DBF">
            <w:pPr>
              <w:rPr>
                <w:rFonts w:ascii="华文中宋" w:eastAsia="华文中宋" w:hAnsi="华文中宋" w:cs="宋体"/>
                <w:color w:val="222222"/>
                <w:sz w:val="24"/>
                <w:szCs w:val="24"/>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66ADE54B" w14:textId="77777777" w:rsidR="007D6DBF" w:rsidRPr="007D6DBF" w:rsidRDefault="007D6DBF" w:rsidP="007D6DBF">
            <w:pPr>
              <w:rPr>
                <w:rFonts w:ascii="华文中宋" w:eastAsia="华文中宋" w:hAnsi="华文中宋" w:cs="宋体"/>
                <w:color w:val="222222"/>
                <w:sz w:val="24"/>
                <w:szCs w:val="24"/>
              </w:rPr>
            </w:pPr>
          </w:p>
        </w:tc>
        <w:tc>
          <w:tcPr>
            <w:tcW w:w="4440" w:type="dxa"/>
            <w:tcBorders>
              <w:top w:val="nil"/>
              <w:left w:val="nil"/>
              <w:bottom w:val="single" w:sz="8" w:space="0" w:color="auto"/>
              <w:right w:val="single" w:sz="8" w:space="0" w:color="auto"/>
            </w:tcBorders>
            <w:shd w:val="clear" w:color="auto" w:fill="auto"/>
            <w:vAlign w:val="center"/>
            <w:hideMark/>
          </w:tcPr>
          <w:p w14:paraId="38425BA4"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填写中高贯通专业年度招生计划审核表</w:t>
            </w:r>
          </w:p>
        </w:tc>
      </w:tr>
      <w:tr w:rsidR="007D6DBF" w:rsidRPr="007D6DBF" w14:paraId="7C73DAB4" w14:textId="77777777" w:rsidTr="007D6DBF">
        <w:trPr>
          <w:trHeight w:val="55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154B599D"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4 月</w:t>
            </w:r>
          </w:p>
        </w:tc>
        <w:tc>
          <w:tcPr>
            <w:tcW w:w="2500" w:type="dxa"/>
            <w:tcBorders>
              <w:top w:val="nil"/>
              <w:left w:val="nil"/>
              <w:bottom w:val="single" w:sz="8" w:space="0" w:color="auto"/>
              <w:right w:val="single" w:sz="8" w:space="0" w:color="auto"/>
            </w:tcBorders>
            <w:shd w:val="clear" w:color="auto" w:fill="auto"/>
            <w:vAlign w:val="center"/>
            <w:hideMark/>
          </w:tcPr>
          <w:p w14:paraId="06B998F5"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招生申报</w:t>
            </w:r>
          </w:p>
        </w:tc>
        <w:tc>
          <w:tcPr>
            <w:tcW w:w="1660" w:type="dxa"/>
            <w:tcBorders>
              <w:top w:val="nil"/>
              <w:left w:val="nil"/>
              <w:bottom w:val="nil"/>
              <w:right w:val="single" w:sz="8" w:space="0" w:color="auto"/>
            </w:tcBorders>
            <w:shd w:val="clear" w:color="auto" w:fill="auto"/>
            <w:vAlign w:val="center"/>
            <w:hideMark/>
          </w:tcPr>
          <w:p w14:paraId="192D95F8"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招生部门</w:t>
            </w:r>
          </w:p>
        </w:tc>
        <w:tc>
          <w:tcPr>
            <w:tcW w:w="4440" w:type="dxa"/>
            <w:tcBorders>
              <w:top w:val="nil"/>
              <w:left w:val="nil"/>
              <w:bottom w:val="nil"/>
              <w:right w:val="single" w:sz="8" w:space="0" w:color="auto"/>
            </w:tcBorders>
            <w:shd w:val="clear" w:color="auto" w:fill="auto"/>
            <w:vAlign w:val="center"/>
            <w:hideMark/>
          </w:tcPr>
          <w:p w14:paraId="04DF0FF5"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中职校申报</w:t>
            </w:r>
          </w:p>
        </w:tc>
      </w:tr>
      <w:tr w:rsidR="007D6DBF" w:rsidRPr="007D6DBF" w14:paraId="7C64F889" w14:textId="77777777" w:rsidTr="007D6DBF">
        <w:trPr>
          <w:trHeight w:val="975"/>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039A2E25"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6 月 10 日前</w:t>
            </w:r>
          </w:p>
        </w:tc>
        <w:tc>
          <w:tcPr>
            <w:tcW w:w="2500" w:type="dxa"/>
            <w:tcBorders>
              <w:top w:val="nil"/>
              <w:left w:val="nil"/>
              <w:bottom w:val="single" w:sz="8" w:space="0" w:color="auto"/>
              <w:right w:val="single" w:sz="8" w:space="0" w:color="auto"/>
            </w:tcBorders>
            <w:shd w:val="clear" w:color="auto" w:fill="auto"/>
            <w:vAlign w:val="center"/>
            <w:hideMark/>
          </w:tcPr>
          <w:p w14:paraId="4CE8F391"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符合</w:t>
            </w:r>
            <w:proofErr w:type="gramStart"/>
            <w:r w:rsidRPr="007D6DBF">
              <w:rPr>
                <w:rFonts w:ascii="华文中宋" w:eastAsia="华文中宋" w:hAnsi="华文中宋" w:cs="宋体" w:hint="eastAsia"/>
                <w:color w:val="222222"/>
                <w:sz w:val="24"/>
                <w:szCs w:val="24"/>
              </w:rPr>
              <w:t>转段条件拟</w:t>
            </w:r>
            <w:proofErr w:type="gramEnd"/>
            <w:r w:rsidRPr="007D6DBF">
              <w:rPr>
                <w:rFonts w:ascii="华文中宋" w:eastAsia="华文中宋" w:hAnsi="华文中宋" w:cs="宋体" w:hint="eastAsia"/>
                <w:color w:val="222222"/>
                <w:sz w:val="24"/>
                <w:szCs w:val="24"/>
              </w:rPr>
              <w:t>转入高职段的学生名单</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1FD4EF60"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教务部门</w:t>
            </w:r>
          </w:p>
        </w:tc>
        <w:tc>
          <w:tcPr>
            <w:tcW w:w="4440" w:type="dxa"/>
            <w:tcBorders>
              <w:top w:val="single" w:sz="8" w:space="0" w:color="auto"/>
              <w:left w:val="nil"/>
              <w:bottom w:val="single" w:sz="8" w:space="0" w:color="auto"/>
              <w:right w:val="single" w:sz="8" w:space="0" w:color="auto"/>
            </w:tcBorders>
            <w:shd w:val="clear" w:color="auto" w:fill="auto"/>
            <w:vAlign w:val="center"/>
            <w:hideMark/>
          </w:tcPr>
          <w:p w14:paraId="46EFE65A" w14:textId="77777777" w:rsidR="007D6DBF" w:rsidRPr="007D6DBF" w:rsidRDefault="007D6DBF" w:rsidP="007D6DBF">
            <w:pPr>
              <w:rPr>
                <w:rFonts w:ascii="华文中宋" w:eastAsia="华文中宋" w:hAnsi="华文中宋" w:cs="宋体"/>
                <w:color w:val="222222"/>
                <w:sz w:val="24"/>
                <w:szCs w:val="24"/>
              </w:rPr>
            </w:pPr>
            <w:proofErr w:type="gramStart"/>
            <w:r w:rsidRPr="007D6DBF">
              <w:rPr>
                <w:rFonts w:ascii="华文中宋" w:eastAsia="华文中宋" w:hAnsi="华文中宋" w:cs="宋体" w:hint="eastAsia"/>
                <w:color w:val="222222"/>
                <w:sz w:val="24"/>
                <w:szCs w:val="24"/>
              </w:rPr>
              <w:t>转段报告</w:t>
            </w:r>
            <w:proofErr w:type="gramEnd"/>
            <w:r w:rsidRPr="007D6DBF">
              <w:rPr>
                <w:rFonts w:ascii="华文中宋" w:eastAsia="华文中宋" w:hAnsi="华文中宋" w:cs="宋体" w:hint="eastAsia"/>
                <w:color w:val="222222"/>
                <w:sz w:val="24"/>
                <w:szCs w:val="24"/>
              </w:rPr>
              <w:t>、名单公示后无异议</w:t>
            </w:r>
          </w:p>
        </w:tc>
      </w:tr>
      <w:tr w:rsidR="007D6DBF" w:rsidRPr="007D6DBF" w14:paraId="42AA3C0F" w14:textId="77777777" w:rsidTr="007D6DBF">
        <w:trPr>
          <w:trHeight w:val="1050"/>
        </w:trPr>
        <w:tc>
          <w:tcPr>
            <w:tcW w:w="1080" w:type="dxa"/>
            <w:tcBorders>
              <w:top w:val="nil"/>
              <w:left w:val="single" w:sz="8" w:space="0" w:color="auto"/>
              <w:bottom w:val="single" w:sz="8" w:space="0" w:color="auto"/>
              <w:right w:val="single" w:sz="8" w:space="0" w:color="auto"/>
            </w:tcBorders>
            <w:shd w:val="clear" w:color="auto" w:fill="auto"/>
            <w:vAlign w:val="center"/>
            <w:hideMark/>
          </w:tcPr>
          <w:p w14:paraId="489FAAE9"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6 月</w:t>
            </w:r>
          </w:p>
        </w:tc>
        <w:tc>
          <w:tcPr>
            <w:tcW w:w="2500" w:type="dxa"/>
            <w:tcBorders>
              <w:top w:val="nil"/>
              <w:left w:val="nil"/>
              <w:bottom w:val="single" w:sz="8" w:space="0" w:color="auto"/>
              <w:right w:val="single" w:sz="8" w:space="0" w:color="auto"/>
            </w:tcBorders>
            <w:shd w:val="clear" w:color="auto" w:fill="auto"/>
            <w:vAlign w:val="center"/>
            <w:hideMark/>
          </w:tcPr>
          <w:p w14:paraId="306C9253"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中</w:t>
            </w:r>
            <w:proofErr w:type="gramStart"/>
            <w:r w:rsidRPr="007D6DBF">
              <w:rPr>
                <w:rFonts w:ascii="华文中宋" w:eastAsia="华文中宋" w:hAnsi="华文中宋" w:cs="宋体" w:hint="eastAsia"/>
                <w:color w:val="222222"/>
                <w:sz w:val="24"/>
                <w:szCs w:val="24"/>
              </w:rPr>
              <w:t>职毕业转段</w:t>
            </w:r>
            <w:proofErr w:type="gramEnd"/>
          </w:p>
        </w:tc>
        <w:tc>
          <w:tcPr>
            <w:tcW w:w="1660" w:type="dxa"/>
            <w:tcBorders>
              <w:top w:val="nil"/>
              <w:left w:val="nil"/>
              <w:bottom w:val="single" w:sz="8" w:space="0" w:color="auto"/>
              <w:right w:val="single" w:sz="8" w:space="0" w:color="auto"/>
            </w:tcBorders>
            <w:shd w:val="clear" w:color="auto" w:fill="auto"/>
            <w:vAlign w:val="center"/>
            <w:hideMark/>
          </w:tcPr>
          <w:p w14:paraId="50364049"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教务部门、招生部门、财务处、二级学院</w:t>
            </w:r>
          </w:p>
        </w:tc>
        <w:tc>
          <w:tcPr>
            <w:tcW w:w="4440" w:type="dxa"/>
            <w:tcBorders>
              <w:top w:val="nil"/>
              <w:left w:val="nil"/>
              <w:bottom w:val="single" w:sz="8" w:space="0" w:color="auto"/>
              <w:right w:val="single" w:sz="8" w:space="0" w:color="auto"/>
            </w:tcBorders>
            <w:shd w:val="clear" w:color="auto" w:fill="auto"/>
            <w:vAlign w:val="center"/>
            <w:hideMark/>
          </w:tcPr>
          <w:p w14:paraId="4C4D0AF5" w14:textId="77777777" w:rsidR="007D6DBF" w:rsidRPr="007D6DBF" w:rsidRDefault="007D6DBF" w:rsidP="007D6DBF">
            <w:pPr>
              <w:rPr>
                <w:rFonts w:ascii="华文中宋" w:eastAsia="华文中宋" w:hAnsi="华文中宋" w:cs="宋体"/>
                <w:color w:val="222222"/>
                <w:sz w:val="24"/>
                <w:szCs w:val="24"/>
              </w:rPr>
            </w:pPr>
            <w:proofErr w:type="gramStart"/>
            <w:r w:rsidRPr="007D6DBF">
              <w:rPr>
                <w:rFonts w:ascii="华文中宋" w:eastAsia="华文中宋" w:hAnsi="华文中宋" w:cs="宋体" w:hint="eastAsia"/>
                <w:color w:val="222222"/>
                <w:sz w:val="24"/>
                <w:szCs w:val="24"/>
              </w:rPr>
              <w:t>转段典礼</w:t>
            </w:r>
            <w:proofErr w:type="gramEnd"/>
            <w:r w:rsidRPr="007D6DBF">
              <w:rPr>
                <w:rFonts w:ascii="华文中宋" w:eastAsia="华文中宋" w:hAnsi="华文中宋" w:cs="宋体" w:hint="eastAsia"/>
                <w:color w:val="222222"/>
                <w:sz w:val="24"/>
                <w:szCs w:val="24"/>
              </w:rPr>
              <w:t>提前 2 周告知，高职准备好入学通知、入学须知和银行卡等，</w:t>
            </w:r>
            <w:proofErr w:type="gramStart"/>
            <w:r w:rsidRPr="007D6DBF">
              <w:rPr>
                <w:rFonts w:ascii="华文中宋" w:eastAsia="华文中宋" w:hAnsi="华文中宋" w:cs="宋体" w:hint="eastAsia"/>
                <w:color w:val="222222"/>
                <w:sz w:val="24"/>
                <w:szCs w:val="24"/>
              </w:rPr>
              <w:t>转段典礼</w:t>
            </w:r>
            <w:proofErr w:type="gramEnd"/>
            <w:r w:rsidRPr="007D6DBF">
              <w:rPr>
                <w:rFonts w:ascii="华文中宋" w:eastAsia="华文中宋" w:hAnsi="华文中宋" w:cs="宋体" w:hint="eastAsia"/>
                <w:color w:val="222222"/>
                <w:sz w:val="24"/>
                <w:szCs w:val="24"/>
              </w:rPr>
              <w:t>上发给学生。</w:t>
            </w:r>
          </w:p>
        </w:tc>
      </w:tr>
      <w:tr w:rsidR="007D6DBF" w:rsidRPr="007D6DBF" w14:paraId="4238AC56" w14:textId="77777777" w:rsidTr="007D6DBF">
        <w:trPr>
          <w:trHeight w:val="1050"/>
        </w:trPr>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7CEEA3C"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6 月底前</w:t>
            </w:r>
          </w:p>
        </w:tc>
        <w:tc>
          <w:tcPr>
            <w:tcW w:w="2500" w:type="dxa"/>
            <w:tcBorders>
              <w:top w:val="nil"/>
              <w:left w:val="nil"/>
              <w:bottom w:val="single" w:sz="8" w:space="0" w:color="auto"/>
              <w:right w:val="single" w:sz="8" w:space="0" w:color="auto"/>
            </w:tcBorders>
            <w:shd w:val="clear" w:color="auto" w:fill="auto"/>
            <w:vAlign w:val="center"/>
            <w:hideMark/>
          </w:tcPr>
          <w:p w14:paraId="77FCD104" w14:textId="77777777" w:rsidR="007D6DBF" w:rsidRPr="007D6DBF" w:rsidRDefault="007D6DBF" w:rsidP="007D6DBF">
            <w:pPr>
              <w:rPr>
                <w:rFonts w:ascii="华文中宋" w:eastAsia="华文中宋" w:hAnsi="华文中宋" w:cs="宋体"/>
                <w:color w:val="222222"/>
                <w:sz w:val="24"/>
                <w:szCs w:val="24"/>
              </w:rPr>
            </w:pPr>
            <w:proofErr w:type="gramStart"/>
            <w:r w:rsidRPr="007D6DBF">
              <w:rPr>
                <w:rFonts w:ascii="华文中宋" w:eastAsia="华文中宋" w:hAnsi="华文中宋" w:cs="宋体" w:hint="eastAsia"/>
                <w:color w:val="222222"/>
                <w:sz w:val="24"/>
                <w:szCs w:val="24"/>
              </w:rPr>
              <w:t>转段材料</w:t>
            </w:r>
            <w:proofErr w:type="gramEnd"/>
            <w:r w:rsidRPr="007D6DBF">
              <w:rPr>
                <w:rFonts w:ascii="华文中宋" w:eastAsia="华文中宋" w:hAnsi="华文中宋" w:cs="宋体" w:hint="eastAsia"/>
                <w:color w:val="222222"/>
                <w:sz w:val="24"/>
                <w:szCs w:val="24"/>
              </w:rPr>
              <w:t>、档案移交</w:t>
            </w:r>
          </w:p>
        </w:tc>
        <w:tc>
          <w:tcPr>
            <w:tcW w:w="1660" w:type="dxa"/>
            <w:tcBorders>
              <w:top w:val="nil"/>
              <w:left w:val="nil"/>
              <w:bottom w:val="single" w:sz="8" w:space="0" w:color="auto"/>
              <w:right w:val="single" w:sz="8" w:space="0" w:color="auto"/>
            </w:tcBorders>
            <w:shd w:val="clear" w:color="auto" w:fill="auto"/>
            <w:vAlign w:val="center"/>
            <w:hideMark/>
          </w:tcPr>
          <w:p w14:paraId="38EB82C3"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教务部门、学工部门、招生部门</w:t>
            </w:r>
          </w:p>
        </w:tc>
        <w:tc>
          <w:tcPr>
            <w:tcW w:w="4440" w:type="dxa"/>
            <w:tcBorders>
              <w:top w:val="nil"/>
              <w:left w:val="nil"/>
              <w:bottom w:val="single" w:sz="8" w:space="0" w:color="auto"/>
              <w:right w:val="single" w:sz="8" w:space="0" w:color="auto"/>
            </w:tcBorders>
            <w:shd w:val="clear" w:color="auto" w:fill="auto"/>
            <w:vAlign w:val="center"/>
            <w:hideMark/>
          </w:tcPr>
          <w:p w14:paraId="3E043381"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中高职贯通</w:t>
            </w:r>
            <w:proofErr w:type="gramStart"/>
            <w:r w:rsidRPr="007D6DBF">
              <w:rPr>
                <w:rFonts w:ascii="华文中宋" w:eastAsia="华文中宋" w:hAnsi="华文中宋" w:cs="宋体" w:hint="eastAsia"/>
                <w:color w:val="222222"/>
                <w:sz w:val="24"/>
                <w:szCs w:val="24"/>
              </w:rPr>
              <w:t>三年转段工作</w:t>
            </w:r>
            <w:proofErr w:type="gramEnd"/>
            <w:r w:rsidRPr="007D6DBF">
              <w:rPr>
                <w:rFonts w:ascii="华文中宋" w:eastAsia="华文中宋" w:hAnsi="华文中宋" w:cs="宋体" w:hint="eastAsia"/>
                <w:color w:val="222222"/>
                <w:sz w:val="24"/>
                <w:szCs w:val="24"/>
              </w:rPr>
              <w:t>所需材料；档案集中移交高职</w:t>
            </w:r>
          </w:p>
        </w:tc>
      </w:tr>
      <w:tr w:rsidR="007D6DBF" w:rsidRPr="007D6DBF" w14:paraId="2BB89136" w14:textId="77777777" w:rsidTr="007D6DBF">
        <w:trPr>
          <w:trHeight w:val="825"/>
        </w:trPr>
        <w:tc>
          <w:tcPr>
            <w:tcW w:w="1080" w:type="dxa"/>
            <w:vMerge/>
            <w:tcBorders>
              <w:top w:val="nil"/>
              <w:left w:val="single" w:sz="8" w:space="0" w:color="auto"/>
              <w:bottom w:val="single" w:sz="8" w:space="0" w:color="000000"/>
              <w:right w:val="single" w:sz="8" w:space="0" w:color="auto"/>
            </w:tcBorders>
            <w:vAlign w:val="center"/>
            <w:hideMark/>
          </w:tcPr>
          <w:p w14:paraId="13383C3B" w14:textId="77777777" w:rsidR="007D6DBF" w:rsidRPr="007D6DBF" w:rsidRDefault="007D6DBF" w:rsidP="007D6DBF">
            <w:pPr>
              <w:rPr>
                <w:rFonts w:ascii="华文中宋" w:eastAsia="华文中宋" w:hAnsi="华文中宋" w:cs="宋体"/>
                <w:color w:val="222222"/>
                <w:sz w:val="24"/>
                <w:szCs w:val="24"/>
              </w:rPr>
            </w:pPr>
          </w:p>
        </w:tc>
        <w:tc>
          <w:tcPr>
            <w:tcW w:w="2500" w:type="dxa"/>
            <w:tcBorders>
              <w:top w:val="nil"/>
              <w:left w:val="nil"/>
              <w:bottom w:val="single" w:sz="8" w:space="0" w:color="auto"/>
              <w:right w:val="single" w:sz="8" w:space="0" w:color="auto"/>
            </w:tcBorders>
            <w:shd w:val="clear" w:color="auto" w:fill="auto"/>
            <w:vAlign w:val="center"/>
            <w:hideMark/>
          </w:tcPr>
          <w:p w14:paraId="6F6B66DE"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报送中高贯通学生招生录取基本信息</w:t>
            </w:r>
          </w:p>
        </w:tc>
        <w:tc>
          <w:tcPr>
            <w:tcW w:w="1660" w:type="dxa"/>
            <w:tcBorders>
              <w:top w:val="nil"/>
              <w:left w:val="nil"/>
              <w:bottom w:val="single" w:sz="8" w:space="0" w:color="auto"/>
              <w:right w:val="single" w:sz="8" w:space="0" w:color="auto"/>
            </w:tcBorders>
            <w:shd w:val="clear" w:color="auto" w:fill="auto"/>
            <w:vAlign w:val="center"/>
            <w:hideMark/>
          </w:tcPr>
          <w:p w14:paraId="06563EC6"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招生部门</w:t>
            </w:r>
          </w:p>
        </w:tc>
        <w:tc>
          <w:tcPr>
            <w:tcW w:w="4440" w:type="dxa"/>
            <w:tcBorders>
              <w:top w:val="nil"/>
              <w:left w:val="nil"/>
              <w:bottom w:val="single" w:sz="8" w:space="0" w:color="auto"/>
              <w:right w:val="single" w:sz="8" w:space="0" w:color="auto"/>
            </w:tcBorders>
            <w:shd w:val="clear" w:color="auto" w:fill="auto"/>
            <w:vAlign w:val="center"/>
            <w:hideMark/>
          </w:tcPr>
          <w:p w14:paraId="35B2E99A"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向上海市教育考试院报送《上海市普通高校招生录取基本信息（中高职贯通）》</w:t>
            </w:r>
          </w:p>
        </w:tc>
      </w:tr>
      <w:tr w:rsidR="007D6DBF" w:rsidRPr="007D6DBF" w14:paraId="3DD5EAA2" w14:textId="77777777" w:rsidTr="007D6DBF">
        <w:trPr>
          <w:trHeight w:val="870"/>
        </w:trPr>
        <w:tc>
          <w:tcPr>
            <w:tcW w:w="1080" w:type="dxa"/>
            <w:tcBorders>
              <w:top w:val="nil"/>
              <w:left w:val="single" w:sz="8" w:space="0" w:color="auto"/>
              <w:bottom w:val="nil"/>
              <w:right w:val="single" w:sz="8" w:space="0" w:color="auto"/>
            </w:tcBorders>
            <w:shd w:val="clear" w:color="auto" w:fill="auto"/>
            <w:vAlign w:val="center"/>
            <w:hideMark/>
          </w:tcPr>
          <w:p w14:paraId="62A79D68" w14:textId="77777777" w:rsidR="007D6DBF" w:rsidRP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9 月初</w:t>
            </w:r>
          </w:p>
        </w:tc>
        <w:tc>
          <w:tcPr>
            <w:tcW w:w="2500" w:type="dxa"/>
            <w:tcBorders>
              <w:top w:val="nil"/>
              <w:left w:val="nil"/>
              <w:bottom w:val="nil"/>
              <w:right w:val="single" w:sz="8" w:space="0" w:color="auto"/>
            </w:tcBorders>
            <w:shd w:val="clear" w:color="auto" w:fill="auto"/>
            <w:vAlign w:val="center"/>
            <w:hideMark/>
          </w:tcPr>
          <w:p w14:paraId="534E81FC" w14:textId="77777777" w:rsidR="007D6DBF" w:rsidRDefault="007D6DBF" w:rsidP="007D6DBF">
            <w:pP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一年甄别报告和名单</w:t>
            </w:r>
          </w:p>
          <w:p w14:paraId="05DD8D46" w14:textId="77777777" w:rsidR="00795FB8" w:rsidRPr="007D6DBF" w:rsidRDefault="00795FB8" w:rsidP="007D6DBF">
            <w:pPr>
              <w:rPr>
                <w:rFonts w:ascii="华文中宋" w:eastAsia="华文中宋" w:hAnsi="华文中宋" w:cs="宋体"/>
                <w:color w:val="222222"/>
                <w:sz w:val="24"/>
                <w:szCs w:val="24"/>
              </w:rPr>
            </w:pPr>
            <w:r>
              <w:rPr>
                <w:rFonts w:ascii="华文中宋" w:eastAsia="华文中宋" w:hAnsi="华文中宋" w:cs="宋体" w:hint="eastAsia"/>
                <w:color w:val="222222"/>
                <w:sz w:val="24"/>
                <w:szCs w:val="24"/>
              </w:rPr>
              <w:t>新生入学名单等</w:t>
            </w:r>
          </w:p>
        </w:tc>
        <w:tc>
          <w:tcPr>
            <w:tcW w:w="1660" w:type="dxa"/>
            <w:tcBorders>
              <w:top w:val="nil"/>
              <w:left w:val="nil"/>
              <w:bottom w:val="nil"/>
              <w:right w:val="single" w:sz="8" w:space="0" w:color="auto"/>
            </w:tcBorders>
            <w:shd w:val="clear" w:color="auto" w:fill="auto"/>
            <w:vAlign w:val="center"/>
            <w:hideMark/>
          </w:tcPr>
          <w:p w14:paraId="1F81590D"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教务部门</w:t>
            </w:r>
          </w:p>
        </w:tc>
        <w:tc>
          <w:tcPr>
            <w:tcW w:w="4440" w:type="dxa"/>
            <w:tcBorders>
              <w:top w:val="nil"/>
              <w:left w:val="nil"/>
              <w:bottom w:val="single" w:sz="8" w:space="0" w:color="auto"/>
              <w:right w:val="single" w:sz="8" w:space="0" w:color="auto"/>
            </w:tcBorders>
            <w:shd w:val="clear" w:color="auto" w:fill="auto"/>
            <w:vAlign w:val="center"/>
            <w:hideMark/>
          </w:tcPr>
          <w:p w14:paraId="4041F80D" w14:textId="77777777" w:rsidR="007D6DBF" w:rsidRPr="007D6DBF" w:rsidRDefault="00795FB8" w:rsidP="007D6DBF">
            <w:pPr>
              <w:rPr>
                <w:rFonts w:ascii="华文中宋" w:eastAsia="华文中宋" w:hAnsi="华文中宋" w:cs="宋体"/>
                <w:color w:val="222222"/>
                <w:sz w:val="24"/>
                <w:szCs w:val="24"/>
              </w:rPr>
            </w:pPr>
            <w:proofErr w:type="gramStart"/>
            <w:r>
              <w:rPr>
                <w:rFonts w:ascii="华文中宋" w:eastAsia="华文中宋" w:hAnsi="华文中宋" w:cs="宋体" w:hint="eastAsia"/>
                <w:color w:val="222222"/>
                <w:sz w:val="24"/>
                <w:szCs w:val="24"/>
              </w:rPr>
              <w:t>一</w:t>
            </w:r>
            <w:proofErr w:type="gramEnd"/>
            <w:r>
              <w:rPr>
                <w:rFonts w:ascii="华文中宋" w:eastAsia="华文中宋" w:hAnsi="华文中宋" w:cs="宋体" w:hint="eastAsia"/>
                <w:color w:val="222222"/>
                <w:sz w:val="24"/>
                <w:szCs w:val="24"/>
              </w:rPr>
              <w:t>学年结束要进行甄别，公示后无异议</w:t>
            </w:r>
            <w:r w:rsidR="007D6DBF" w:rsidRPr="007D6DBF">
              <w:rPr>
                <w:rFonts w:ascii="华文中宋" w:eastAsia="华文中宋" w:hAnsi="华文中宋" w:cs="宋体" w:hint="eastAsia"/>
                <w:color w:val="222222"/>
                <w:sz w:val="24"/>
                <w:szCs w:val="24"/>
              </w:rPr>
              <w:t>填写中高职贯通专业学生学年甄别审核表</w:t>
            </w:r>
            <w:r>
              <w:rPr>
                <w:rFonts w:ascii="华文中宋" w:eastAsia="华文中宋" w:hAnsi="华文中宋" w:cs="宋体" w:hint="eastAsia"/>
                <w:color w:val="222222"/>
                <w:sz w:val="24"/>
                <w:szCs w:val="24"/>
              </w:rPr>
              <w:t>。当年贯通培养新生录取报到情况</w:t>
            </w:r>
          </w:p>
        </w:tc>
      </w:tr>
      <w:tr w:rsidR="007D6DBF" w:rsidRPr="007D6DBF" w14:paraId="53C092D6" w14:textId="77777777" w:rsidTr="007D6DBF">
        <w:trPr>
          <w:trHeight w:val="630"/>
        </w:trPr>
        <w:tc>
          <w:tcPr>
            <w:tcW w:w="5240" w:type="dxa"/>
            <w:gridSpan w:val="3"/>
            <w:tcBorders>
              <w:top w:val="single" w:sz="8" w:space="0" w:color="auto"/>
              <w:left w:val="single" w:sz="8" w:space="0" w:color="auto"/>
              <w:bottom w:val="single" w:sz="8" w:space="0" w:color="auto"/>
              <w:right w:val="nil"/>
            </w:tcBorders>
            <w:shd w:val="clear" w:color="auto" w:fill="auto"/>
            <w:vAlign w:val="center"/>
            <w:hideMark/>
          </w:tcPr>
          <w:p w14:paraId="52970F82" w14:textId="77777777" w:rsidR="007D6DBF" w:rsidRPr="007D6DBF" w:rsidRDefault="007D6DBF" w:rsidP="007D6DBF">
            <w:pPr>
              <w:jc w:val="center"/>
              <w:rPr>
                <w:rFonts w:ascii="华文中宋" w:eastAsia="华文中宋" w:hAnsi="华文中宋" w:cs="宋体"/>
                <w:color w:val="222222"/>
                <w:sz w:val="24"/>
                <w:szCs w:val="24"/>
              </w:rPr>
            </w:pPr>
            <w:r w:rsidRPr="007D6DBF">
              <w:rPr>
                <w:rFonts w:ascii="华文中宋" w:eastAsia="华文中宋" w:hAnsi="华文中宋" w:cs="宋体" w:hint="eastAsia"/>
                <w:color w:val="222222"/>
                <w:sz w:val="24"/>
                <w:szCs w:val="24"/>
              </w:rPr>
              <w:t>联合管理工作小组会议每学期至少召开 1 次</w:t>
            </w:r>
          </w:p>
        </w:tc>
        <w:tc>
          <w:tcPr>
            <w:tcW w:w="4440" w:type="dxa"/>
            <w:tcBorders>
              <w:top w:val="nil"/>
              <w:left w:val="nil"/>
              <w:bottom w:val="single" w:sz="8" w:space="0" w:color="auto"/>
              <w:right w:val="single" w:sz="8" w:space="0" w:color="auto"/>
            </w:tcBorders>
            <w:shd w:val="clear" w:color="auto" w:fill="auto"/>
            <w:vAlign w:val="center"/>
            <w:hideMark/>
          </w:tcPr>
          <w:p w14:paraId="083AD315" w14:textId="77777777" w:rsidR="007D6DBF" w:rsidRPr="007D6DBF" w:rsidRDefault="007D6DBF" w:rsidP="007D6DBF">
            <w:pPr>
              <w:jc w:val="center"/>
              <w:rPr>
                <w:rFonts w:ascii="华文中宋" w:eastAsia="华文中宋" w:hAnsi="华文中宋" w:cs="宋体"/>
                <w:color w:val="000000"/>
                <w:sz w:val="24"/>
                <w:szCs w:val="24"/>
              </w:rPr>
            </w:pPr>
            <w:r w:rsidRPr="007D6DBF">
              <w:rPr>
                <w:rFonts w:ascii="华文中宋" w:eastAsia="华文中宋" w:hAnsi="华文中宋" w:cs="宋体" w:hint="eastAsia"/>
                <w:color w:val="000000"/>
                <w:sz w:val="24"/>
                <w:szCs w:val="24"/>
              </w:rPr>
              <w:t xml:space="preserve">　</w:t>
            </w:r>
          </w:p>
        </w:tc>
      </w:tr>
    </w:tbl>
    <w:p w14:paraId="1DCDFD27" w14:textId="77777777" w:rsidR="003075D1" w:rsidRPr="007D6DBF" w:rsidRDefault="003075D1" w:rsidP="00E767B2">
      <w:pPr>
        <w:spacing w:line="400" w:lineRule="exact"/>
        <w:rPr>
          <w:sz w:val="20"/>
          <w:szCs w:val="20"/>
        </w:rPr>
      </w:pPr>
    </w:p>
    <w:p w14:paraId="027579BE" w14:textId="77777777" w:rsidR="003075D1" w:rsidRDefault="003075D1" w:rsidP="00E767B2">
      <w:pPr>
        <w:spacing w:line="400" w:lineRule="exact"/>
        <w:rPr>
          <w:sz w:val="20"/>
          <w:szCs w:val="20"/>
        </w:rPr>
      </w:pPr>
    </w:p>
    <w:p w14:paraId="6FCC26D1" w14:textId="77777777" w:rsidR="003075D1" w:rsidRDefault="003075D1" w:rsidP="00E767B2">
      <w:pPr>
        <w:spacing w:line="400" w:lineRule="exact"/>
        <w:rPr>
          <w:sz w:val="20"/>
          <w:szCs w:val="20"/>
        </w:rPr>
      </w:pPr>
    </w:p>
    <w:p w14:paraId="05FA13FF" w14:textId="77777777" w:rsidR="003075D1" w:rsidRDefault="003075D1" w:rsidP="00E767B2">
      <w:pPr>
        <w:spacing w:line="400" w:lineRule="exact"/>
        <w:rPr>
          <w:sz w:val="20"/>
          <w:szCs w:val="20"/>
        </w:rPr>
      </w:pPr>
    </w:p>
    <w:p w14:paraId="65DDCF9D" w14:textId="77777777" w:rsidR="003075D1" w:rsidRDefault="003075D1" w:rsidP="00E767B2">
      <w:pPr>
        <w:spacing w:line="400" w:lineRule="exact"/>
        <w:rPr>
          <w:sz w:val="20"/>
          <w:szCs w:val="20"/>
        </w:rPr>
      </w:pPr>
    </w:p>
    <w:p w14:paraId="097299CC" w14:textId="77777777" w:rsidR="003075D1" w:rsidRDefault="003075D1" w:rsidP="00E767B2">
      <w:pPr>
        <w:spacing w:line="400" w:lineRule="exact"/>
        <w:rPr>
          <w:sz w:val="20"/>
          <w:szCs w:val="20"/>
        </w:rPr>
      </w:pPr>
    </w:p>
    <w:p w14:paraId="0C82DFD5" w14:textId="77777777" w:rsidR="003075D1" w:rsidRDefault="003075D1" w:rsidP="00E767B2">
      <w:pPr>
        <w:spacing w:line="400" w:lineRule="exact"/>
        <w:rPr>
          <w:sz w:val="20"/>
          <w:szCs w:val="20"/>
        </w:rPr>
      </w:pPr>
    </w:p>
    <w:p w14:paraId="68009EB9" w14:textId="77777777" w:rsidR="003075D1" w:rsidRDefault="003075D1" w:rsidP="00E767B2">
      <w:pPr>
        <w:spacing w:line="400" w:lineRule="exact"/>
        <w:rPr>
          <w:sz w:val="20"/>
          <w:szCs w:val="20"/>
        </w:rPr>
      </w:pPr>
    </w:p>
    <w:p w14:paraId="7AD60123" w14:textId="77777777" w:rsidR="003075D1" w:rsidRDefault="003075D1" w:rsidP="00E767B2">
      <w:pPr>
        <w:spacing w:line="400" w:lineRule="exact"/>
        <w:rPr>
          <w:sz w:val="20"/>
          <w:szCs w:val="20"/>
        </w:rPr>
      </w:pPr>
    </w:p>
    <w:p w14:paraId="7EF6850F" w14:textId="77777777" w:rsidR="003075D1" w:rsidRDefault="003075D1" w:rsidP="00E767B2">
      <w:pPr>
        <w:spacing w:line="400" w:lineRule="exact"/>
        <w:sectPr w:rsidR="003075D1">
          <w:pgSz w:w="11900" w:h="16838"/>
          <w:pgMar w:top="1440" w:right="826" w:bottom="279" w:left="1400" w:header="0" w:footer="0" w:gutter="0"/>
          <w:cols w:space="720" w:equalWidth="0">
            <w:col w:w="9680"/>
          </w:cols>
        </w:sectPr>
      </w:pPr>
    </w:p>
    <w:p w14:paraId="525B9FA3" w14:textId="77777777" w:rsidR="003075D1" w:rsidRDefault="00246085" w:rsidP="00E767B2">
      <w:pPr>
        <w:pStyle w:val="1"/>
        <w:spacing w:line="400" w:lineRule="exact"/>
        <w:rPr>
          <w:sz w:val="20"/>
          <w:szCs w:val="20"/>
        </w:rPr>
      </w:pPr>
      <w:bookmarkStart w:id="90" w:name="page50"/>
      <w:bookmarkStart w:id="91" w:name="_Toc17718528"/>
      <w:bookmarkEnd w:id="90"/>
      <w:r>
        <w:lastRenderedPageBreak/>
        <w:t>四、教务管理</w:t>
      </w:r>
      <w:bookmarkEnd w:id="91"/>
    </w:p>
    <w:p w14:paraId="20080E8D" w14:textId="77777777" w:rsidR="003075D1" w:rsidRDefault="00246085" w:rsidP="00E767B2">
      <w:pPr>
        <w:pStyle w:val="2"/>
        <w:spacing w:line="400" w:lineRule="exact"/>
        <w:rPr>
          <w:sz w:val="20"/>
          <w:szCs w:val="20"/>
        </w:rPr>
      </w:pPr>
      <w:bookmarkStart w:id="92" w:name="_Toc17718529"/>
      <w:r>
        <w:t>4.1 中高职教育贯通培养教材建设与管理规定</w:t>
      </w:r>
      <w:bookmarkEnd w:id="92"/>
    </w:p>
    <w:p w14:paraId="702304FF"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教材管理是中高职教育贯通培养模式试点工作的重要组成部分，是深化教学</w:t>
      </w:r>
    </w:p>
    <w:p w14:paraId="0A83994F"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改革、提高教学质量的重要保证，为加强和统一教材管理，特制定本规定。</w:t>
      </w:r>
    </w:p>
    <w:p w14:paraId="759D2A1D" w14:textId="77777777" w:rsidR="003075D1" w:rsidRDefault="00246085" w:rsidP="00E767B2">
      <w:pPr>
        <w:spacing w:line="400" w:lineRule="exact"/>
        <w:ind w:left="120" w:right="406" w:firstLine="420"/>
        <w:jc w:val="both"/>
        <w:rPr>
          <w:sz w:val="20"/>
          <w:szCs w:val="20"/>
        </w:rPr>
      </w:pPr>
      <w:r>
        <w:rPr>
          <w:rFonts w:ascii="华文中宋" w:eastAsia="华文中宋" w:hAnsi="华文中宋" w:cs="华文中宋"/>
          <w:sz w:val="24"/>
          <w:szCs w:val="24"/>
        </w:rPr>
        <w:t>一、中高职教育贯通培养联合管理办公室为教材建设与管理的职能机构，负责编制教材建设规划、审核批准教材选用计划、发布教材选用清单等工作。</w:t>
      </w:r>
    </w:p>
    <w:p w14:paraId="29658024" w14:textId="77777777" w:rsidR="003075D1" w:rsidRDefault="00246085" w:rsidP="00E767B2">
      <w:pPr>
        <w:spacing w:line="400" w:lineRule="exact"/>
        <w:ind w:left="120" w:right="406" w:firstLine="420"/>
        <w:jc w:val="both"/>
        <w:rPr>
          <w:sz w:val="20"/>
          <w:szCs w:val="20"/>
        </w:rPr>
      </w:pPr>
      <w:r>
        <w:rPr>
          <w:rFonts w:ascii="华文中宋" w:eastAsia="华文中宋" w:hAnsi="华文中宋" w:cs="华文中宋"/>
          <w:sz w:val="24"/>
          <w:szCs w:val="24"/>
        </w:rPr>
        <w:t>二、合作院校联合教研组应根据专业培养方案、课程标准等要求提出选用教材建议，并报联合管理办公室审批。</w:t>
      </w:r>
    </w:p>
    <w:p w14:paraId="35F1A43E"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三、合作院校依据联合管理办公室有关要求，负责教材（</w:t>
      </w:r>
      <w:proofErr w:type="gramStart"/>
      <w:r>
        <w:rPr>
          <w:rFonts w:ascii="华文中宋" w:eastAsia="华文中宋" w:hAnsi="华文中宋" w:cs="华文中宋"/>
          <w:sz w:val="24"/>
          <w:szCs w:val="24"/>
        </w:rPr>
        <w:t>含教师</w:t>
      </w:r>
      <w:proofErr w:type="gramEnd"/>
      <w:r>
        <w:rPr>
          <w:rFonts w:ascii="华文中宋" w:eastAsia="华文中宋" w:hAnsi="华文中宋" w:cs="华文中宋"/>
          <w:sz w:val="24"/>
          <w:szCs w:val="24"/>
        </w:rPr>
        <w:t>用书和学生用书）的征订采购和日常事务协调管理等工作。</w:t>
      </w:r>
    </w:p>
    <w:p w14:paraId="1236BD16" w14:textId="77777777" w:rsidR="003075D1" w:rsidRDefault="00246085" w:rsidP="00E767B2">
      <w:pPr>
        <w:spacing w:line="400" w:lineRule="exact"/>
        <w:ind w:left="120" w:right="266" w:firstLine="480"/>
        <w:rPr>
          <w:sz w:val="20"/>
          <w:szCs w:val="20"/>
        </w:rPr>
      </w:pPr>
      <w:r>
        <w:rPr>
          <w:rFonts w:ascii="华文中宋" w:eastAsia="华文中宋" w:hAnsi="华文中宋" w:cs="华文中宋"/>
          <w:sz w:val="24"/>
          <w:szCs w:val="24"/>
        </w:rPr>
        <w:t>四、应积极开展教材研究工作，根据中高职教育贯通培养模式的特点，有组织、有计划、有步骤地开展教材编写工作。</w:t>
      </w:r>
    </w:p>
    <w:p w14:paraId="5900B14F"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五、对于上级教育主管部门有明确教材选用规定的课程，应按规定执行；对于暂未编写中高职教育贯通培养模式专门教材的课程，应优先选用国家规划教材、部委或上海市认定的“优秀教材”或“推荐教材”。</w:t>
      </w:r>
    </w:p>
    <w:p w14:paraId="0A9F0602"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六、选定的教材在一定期限内要保持稳定，不得随意更换。若确因专业培养方案调整、课程变动和教学内容更新需更换选用教材，应提出申请报联合管理办公室审批。</w:t>
      </w:r>
    </w:p>
    <w:p w14:paraId="11B63A32"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七、练习册、辅导书等教辅用书原则上不统一选用与订购，可由任课教师向学生提供选购指导，由学生自行决定。</w:t>
      </w:r>
    </w:p>
    <w:p w14:paraId="16E33DE0"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八、教材征订每年分春季、秋季两季征订。</w:t>
      </w:r>
    </w:p>
    <w:p w14:paraId="26C96636"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九、征订的教材一般从新华书店或经新闻出版机构批准、具有图书批发销售资质的经销商处采购。合作院校应通过公开招标或竞争性谈判等手段择优选取供应商，并签订教材供应合同。</w:t>
      </w:r>
    </w:p>
    <w:p w14:paraId="1762E310"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十、教材的管理与发放依据合作院校原有制度实施。</w:t>
      </w:r>
    </w:p>
    <w:p w14:paraId="47AD8E31"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本制度由联合管理办公室负责制定并解释。</w:t>
      </w:r>
    </w:p>
    <w:p w14:paraId="6834BC2C" w14:textId="77777777" w:rsidR="003075D1" w:rsidRDefault="003075D1" w:rsidP="00E767B2">
      <w:pPr>
        <w:spacing w:line="400" w:lineRule="exact"/>
        <w:rPr>
          <w:sz w:val="20"/>
          <w:szCs w:val="20"/>
        </w:rPr>
      </w:pPr>
    </w:p>
    <w:p w14:paraId="4A23E409" w14:textId="77777777" w:rsidR="003075D1" w:rsidRDefault="003075D1" w:rsidP="00E767B2">
      <w:pPr>
        <w:spacing w:line="400" w:lineRule="exact"/>
        <w:rPr>
          <w:sz w:val="20"/>
          <w:szCs w:val="20"/>
        </w:rPr>
      </w:pPr>
    </w:p>
    <w:p w14:paraId="5DF0175E" w14:textId="77777777" w:rsidR="003075D1" w:rsidRDefault="003075D1" w:rsidP="00E767B2">
      <w:pPr>
        <w:spacing w:line="400" w:lineRule="exact"/>
        <w:rPr>
          <w:sz w:val="20"/>
          <w:szCs w:val="20"/>
        </w:rPr>
      </w:pPr>
    </w:p>
    <w:p w14:paraId="5EBD52C7" w14:textId="77777777" w:rsidR="003075D1" w:rsidRDefault="00246085" w:rsidP="00E767B2">
      <w:pPr>
        <w:spacing w:line="400" w:lineRule="exact"/>
        <w:ind w:left="7220"/>
        <w:rPr>
          <w:sz w:val="20"/>
          <w:szCs w:val="20"/>
        </w:rPr>
      </w:pPr>
      <w:r>
        <w:rPr>
          <w:rFonts w:ascii="华文中宋" w:eastAsia="华文中宋" w:hAnsi="华文中宋" w:cs="华文中宋"/>
          <w:sz w:val="24"/>
          <w:szCs w:val="24"/>
        </w:rPr>
        <w:t>2018 年 9 月</w:t>
      </w:r>
    </w:p>
    <w:p w14:paraId="201D9022" w14:textId="77777777" w:rsidR="003075D1" w:rsidRDefault="003075D1" w:rsidP="00E767B2">
      <w:pPr>
        <w:spacing w:line="400" w:lineRule="exact"/>
        <w:rPr>
          <w:sz w:val="20"/>
          <w:szCs w:val="20"/>
        </w:rPr>
      </w:pPr>
    </w:p>
    <w:p w14:paraId="292F3B26" w14:textId="77777777" w:rsidR="003075D1" w:rsidRDefault="003075D1" w:rsidP="00E767B2">
      <w:pPr>
        <w:spacing w:line="400" w:lineRule="exact"/>
        <w:rPr>
          <w:sz w:val="20"/>
          <w:szCs w:val="20"/>
        </w:rPr>
      </w:pPr>
    </w:p>
    <w:p w14:paraId="13FCEFA2" w14:textId="77777777" w:rsidR="003075D1" w:rsidRDefault="003075D1" w:rsidP="00E767B2">
      <w:pPr>
        <w:spacing w:line="400" w:lineRule="exact"/>
        <w:sectPr w:rsidR="003075D1">
          <w:pgSz w:w="11900" w:h="16838"/>
          <w:pgMar w:top="1392" w:right="1440" w:bottom="279" w:left="1440" w:header="0" w:footer="0" w:gutter="0"/>
          <w:cols w:space="720" w:equalWidth="0">
            <w:col w:w="9026"/>
          </w:cols>
        </w:sectPr>
      </w:pPr>
    </w:p>
    <w:p w14:paraId="6981D09F" w14:textId="77777777" w:rsidR="003075D1" w:rsidRDefault="00246085" w:rsidP="00E767B2">
      <w:pPr>
        <w:pStyle w:val="2"/>
        <w:spacing w:line="400" w:lineRule="exact"/>
        <w:rPr>
          <w:sz w:val="20"/>
          <w:szCs w:val="20"/>
        </w:rPr>
      </w:pPr>
      <w:bookmarkStart w:id="93" w:name="page51"/>
      <w:bookmarkStart w:id="94" w:name="_Toc17718530"/>
      <w:bookmarkEnd w:id="93"/>
      <w:r>
        <w:lastRenderedPageBreak/>
        <w:t>4.2 中高职教育贯通培养教研活动制度</w:t>
      </w:r>
      <w:bookmarkEnd w:id="94"/>
    </w:p>
    <w:p w14:paraId="342D5B80" w14:textId="77777777" w:rsidR="003075D1" w:rsidRDefault="003075D1" w:rsidP="00E767B2">
      <w:pPr>
        <w:spacing w:line="400" w:lineRule="exact"/>
        <w:rPr>
          <w:sz w:val="20"/>
          <w:szCs w:val="20"/>
        </w:rPr>
      </w:pPr>
    </w:p>
    <w:p w14:paraId="4B1BFB04" w14:textId="77777777" w:rsidR="00A43A46" w:rsidRDefault="00246085" w:rsidP="00E767B2">
      <w:pPr>
        <w:spacing w:line="400" w:lineRule="exact"/>
        <w:ind w:left="120" w:right="166" w:firstLine="480"/>
        <w:rPr>
          <w:rFonts w:ascii="华文中宋" w:eastAsia="华文中宋" w:hAnsi="华文中宋" w:cs="华文中宋"/>
          <w:sz w:val="24"/>
          <w:szCs w:val="24"/>
        </w:rPr>
      </w:pPr>
      <w:r>
        <w:rPr>
          <w:rFonts w:ascii="华文中宋" w:eastAsia="华文中宋" w:hAnsi="华文中宋" w:cs="华文中宋"/>
          <w:sz w:val="24"/>
          <w:szCs w:val="24"/>
        </w:rPr>
        <w:t>中高职教育贯通培养模式联合教研活动，是教师研究教学内容，统一教学目</w:t>
      </w:r>
    </w:p>
    <w:p w14:paraId="0B79A72B" w14:textId="77777777" w:rsidR="00A43A46" w:rsidRDefault="00246085" w:rsidP="00A43A46">
      <w:pPr>
        <w:spacing w:line="400" w:lineRule="exact"/>
        <w:ind w:left="120" w:right="166"/>
        <w:rPr>
          <w:rFonts w:ascii="华文中宋" w:eastAsia="华文中宋" w:hAnsi="华文中宋" w:cs="华文中宋"/>
          <w:sz w:val="24"/>
          <w:szCs w:val="24"/>
        </w:rPr>
      </w:pPr>
      <w:r>
        <w:rPr>
          <w:rFonts w:ascii="华文中宋" w:eastAsia="华文中宋" w:hAnsi="华文中宋" w:cs="华文中宋"/>
          <w:sz w:val="24"/>
          <w:szCs w:val="24"/>
        </w:rPr>
        <w:t>标、教学计划、教学大纲、教材、教学进度、教学要求、教学考核、教学规范，</w:t>
      </w:r>
    </w:p>
    <w:p w14:paraId="550EC083" w14:textId="77777777" w:rsidR="00A43A46" w:rsidRDefault="00246085" w:rsidP="00A43A46">
      <w:pPr>
        <w:spacing w:line="400" w:lineRule="exact"/>
        <w:ind w:left="120" w:right="166"/>
        <w:rPr>
          <w:rFonts w:ascii="华文中宋" w:eastAsia="华文中宋" w:hAnsi="华文中宋" w:cs="华文中宋"/>
          <w:sz w:val="24"/>
          <w:szCs w:val="24"/>
        </w:rPr>
      </w:pPr>
      <w:r>
        <w:rPr>
          <w:rFonts w:ascii="华文中宋" w:eastAsia="华文中宋" w:hAnsi="华文中宋" w:cs="华文中宋"/>
          <w:sz w:val="24"/>
          <w:szCs w:val="24"/>
        </w:rPr>
        <w:t>切磋教学技艺，切实提高教学质量、有效推动教学改革、提高课堂教学效果的一</w:t>
      </w:r>
    </w:p>
    <w:p w14:paraId="31FC3BA8" w14:textId="77777777" w:rsidR="003075D1" w:rsidRDefault="00246085" w:rsidP="00A43A46">
      <w:pPr>
        <w:spacing w:line="400" w:lineRule="exact"/>
        <w:ind w:left="120" w:right="166"/>
        <w:rPr>
          <w:sz w:val="20"/>
          <w:szCs w:val="20"/>
        </w:rPr>
      </w:pPr>
      <w:r>
        <w:rPr>
          <w:rFonts w:ascii="华文中宋" w:eastAsia="华文中宋" w:hAnsi="华文中宋" w:cs="华文中宋"/>
          <w:sz w:val="24"/>
          <w:szCs w:val="24"/>
        </w:rPr>
        <w:t>项重要活动。为切实提高教研活动的有效性、规范教研活动，特制定本制度。</w:t>
      </w:r>
    </w:p>
    <w:p w14:paraId="34895C3F"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一、新学期开学前，各联合贯通教研组要根据教学实际制定详细、具体的教研活动计划（包括内容、形式、负责人、具体时间等）。各联合贯通教研组组长负责组织、召集、主持本组教研活动，确定教研活动的主要内容，负责联合贯通教研活动考勤等。</w:t>
      </w:r>
    </w:p>
    <w:p w14:paraId="14A4A9EA" w14:textId="77777777" w:rsidR="003075D1" w:rsidRPr="00F40E7E" w:rsidRDefault="00246085" w:rsidP="00E767B2">
      <w:pPr>
        <w:spacing w:line="400" w:lineRule="exact"/>
        <w:ind w:left="120" w:right="406" w:firstLine="480"/>
        <w:jc w:val="both"/>
        <w:rPr>
          <w:rFonts w:ascii="华文中宋" w:eastAsia="华文中宋" w:hAnsi="华文中宋" w:cs="华文中宋"/>
          <w:sz w:val="24"/>
          <w:szCs w:val="24"/>
        </w:rPr>
      </w:pPr>
      <w:r>
        <w:rPr>
          <w:rFonts w:ascii="华文中宋" w:eastAsia="华文中宋" w:hAnsi="华文中宋" w:cs="华文中宋"/>
          <w:sz w:val="24"/>
          <w:szCs w:val="24"/>
        </w:rPr>
        <w:t>二、联合贯通教研活动要认真研究教学内容、交流教学方法、组织集体备课、集体听课、与班主任交流、外出学习调研；也可以请专家讲课、组内公开交流课等。教研活动还应研究中高职贯通专业学生的学习特点，</w:t>
      </w:r>
      <w:proofErr w:type="gramStart"/>
      <w:r>
        <w:rPr>
          <w:rFonts w:ascii="华文中宋" w:eastAsia="华文中宋" w:hAnsi="华文中宋" w:cs="华文中宋"/>
          <w:sz w:val="24"/>
          <w:szCs w:val="24"/>
        </w:rPr>
        <w:t>落实因</w:t>
      </w:r>
      <w:proofErr w:type="gramEnd"/>
      <w:r>
        <w:rPr>
          <w:rFonts w:ascii="华文中宋" w:eastAsia="华文中宋" w:hAnsi="华文中宋" w:cs="华文中宋"/>
          <w:sz w:val="24"/>
          <w:szCs w:val="24"/>
        </w:rPr>
        <w:t>人施教、因材施教。专业教研活动还应研究专业及相关行业的最新发展情况，根据其对学生上岗就业的要求适时调整教学计划和教学内容。</w:t>
      </w:r>
    </w:p>
    <w:p w14:paraId="0C17455C" w14:textId="77777777" w:rsidR="003075D1" w:rsidRPr="00F40E7E" w:rsidRDefault="00246085" w:rsidP="00E767B2">
      <w:pPr>
        <w:spacing w:line="400" w:lineRule="exact"/>
        <w:ind w:left="120" w:right="286" w:firstLine="480"/>
        <w:rPr>
          <w:rFonts w:ascii="华文中宋" w:eastAsia="华文中宋" w:hAnsi="华文中宋" w:cs="华文中宋"/>
          <w:sz w:val="24"/>
          <w:szCs w:val="24"/>
        </w:rPr>
      </w:pPr>
      <w:r>
        <w:rPr>
          <w:rFonts w:ascii="华文中宋" w:eastAsia="华文中宋" w:hAnsi="华文中宋" w:cs="华文中宋"/>
          <w:sz w:val="24"/>
          <w:szCs w:val="24"/>
        </w:rPr>
        <w:t>三、各联合贯通教研组应精心组织活动，考试课程教研活动一般一学期2</w:t>
      </w:r>
      <w:r w:rsidR="00A43A46">
        <w:rPr>
          <w:rFonts w:ascii="华文中宋" w:eastAsia="华文中宋" w:hAnsi="华文中宋" w:cs="华文中宋" w:hint="eastAsia"/>
          <w:sz w:val="24"/>
          <w:szCs w:val="24"/>
        </w:rPr>
        <w:t>-3</w:t>
      </w:r>
      <w:r>
        <w:rPr>
          <w:rFonts w:ascii="华文中宋" w:eastAsia="华文中宋" w:hAnsi="华文中宋" w:cs="华文中宋"/>
          <w:sz w:val="24"/>
          <w:szCs w:val="24"/>
        </w:rPr>
        <w:t xml:space="preserve"> 次。开学第一周教研活动，要对整个学期的教学内容及授课计划做出总体部署，对上半学期的授课内容进行集体研讨并分工落实本学期的备课、教研等任务。期中考试前的教研活动，要检查交流上半学期的教学情况，对下半学期的授课内容进行集体研讨并分工落实备课任务；研究期中考试的范围和内容，并落实命题人员。期末考试前安排一次教研活动，分析期中考试试卷，交流期中考试后的教学情况，研究期末考试命题、阅卷等工作。</w:t>
      </w:r>
    </w:p>
    <w:p w14:paraId="73CC9B9B" w14:textId="77777777" w:rsidR="003075D1" w:rsidRPr="000A0D5F" w:rsidRDefault="00246085" w:rsidP="000A0D5F">
      <w:pPr>
        <w:spacing w:line="400" w:lineRule="exact"/>
        <w:ind w:left="120" w:right="406" w:firstLine="480"/>
        <w:jc w:val="both"/>
        <w:rPr>
          <w:rFonts w:ascii="华文中宋" w:eastAsia="华文中宋" w:hAnsi="华文中宋" w:cs="华文中宋"/>
          <w:sz w:val="24"/>
          <w:szCs w:val="24"/>
        </w:rPr>
      </w:pPr>
      <w:r w:rsidRPr="00F40E7E">
        <w:rPr>
          <w:rFonts w:ascii="华文中宋" w:eastAsia="华文中宋" w:hAnsi="华文中宋" w:cs="华文中宋"/>
          <w:sz w:val="24"/>
          <w:szCs w:val="24"/>
        </w:rPr>
        <w:t>四、集体备课是联合贯通教研活动的重要内容。集体备课应组织对课程标准进行学习、研究，弄清本课程的教学理念、原则、目的、任务、教材体系；了解所授课程在本专业所有课程中的地位和作用；了解所教学科与其它学科之间的联系。尤其要研究不同的教学段（前三年、后二年）的学生特点和教学要求选择恰当有效的教学方法。各联合贯通教研组及成员应积极参加上海市相关学科（专业类）中心组及上海东海职业技术学院相关学科组的活动，了解学科（专业）新动态、培养教改</w:t>
      </w:r>
      <w:bookmarkStart w:id="95" w:name="page52"/>
      <w:bookmarkEnd w:id="95"/>
      <w:r>
        <w:rPr>
          <w:rFonts w:ascii="华文中宋" w:eastAsia="华文中宋" w:hAnsi="华文中宋" w:cs="华文中宋"/>
          <w:sz w:val="24"/>
          <w:szCs w:val="24"/>
        </w:rPr>
        <w:t>新理念，贯彻落实教改精神。</w:t>
      </w:r>
    </w:p>
    <w:p w14:paraId="0B7A8A90"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五、集体备课应建立在教师个人备课的基础之上。备新设课程，每位教师均应有书面备课提纲，第二轮及以上的备课，各人均应有新写的备课笔记。教师备课量应不少于当前教学周的二周量，即提前二周的备课量。</w:t>
      </w:r>
    </w:p>
    <w:p w14:paraId="77227686" w14:textId="77777777" w:rsidR="000A0D5F" w:rsidRDefault="000A0D5F">
      <w:pPr>
        <w:rPr>
          <w:sz w:val="20"/>
          <w:szCs w:val="20"/>
        </w:rPr>
      </w:pPr>
      <w:r>
        <w:rPr>
          <w:sz w:val="20"/>
          <w:szCs w:val="20"/>
        </w:rPr>
        <w:br w:type="page"/>
      </w:r>
    </w:p>
    <w:p w14:paraId="0029E613" w14:textId="77777777" w:rsidR="003075D1" w:rsidRPr="000A0D5F" w:rsidRDefault="00246085" w:rsidP="00E767B2">
      <w:pPr>
        <w:spacing w:line="400" w:lineRule="exact"/>
        <w:ind w:left="120" w:right="406" w:firstLine="480"/>
        <w:jc w:val="both"/>
        <w:rPr>
          <w:sz w:val="24"/>
          <w:szCs w:val="24"/>
        </w:rPr>
      </w:pPr>
      <w:r w:rsidRPr="000A0D5F">
        <w:rPr>
          <w:rFonts w:ascii="华文中宋" w:eastAsia="华文中宋" w:hAnsi="华文中宋" w:cs="华文中宋"/>
          <w:sz w:val="24"/>
          <w:szCs w:val="24"/>
        </w:rPr>
        <w:lastRenderedPageBreak/>
        <w:t>六、中高职贯通教研活动设有统一的教研活动记录本，每次活动均应有书面记录，记录内容包括学期初有计划，学期末有小结、过程有记录；教研活动记录可由贯通中职校教务部门进行定期检查，检查情况向中高职贯通培养联合管理工作办公室汇报；也可由东海职业技术学院中高职贯通培养联合管理工作办公室直接抽查。教研活动记录本平时由</w:t>
      </w:r>
      <w:proofErr w:type="gramStart"/>
      <w:r w:rsidRPr="000A0D5F">
        <w:rPr>
          <w:rFonts w:ascii="华文中宋" w:eastAsia="华文中宋" w:hAnsi="华文中宋" w:cs="华文中宋"/>
          <w:sz w:val="24"/>
          <w:szCs w:val="24"/>
        </w:rPr>
        <w:t>备课组保管</w:t>
      </w:r>
      <w:proofErr w:type="gramEnd"/>
      <w:r w:rsidRPr="000A0D5F">
        <w:rPr>
          <w:rFonts w:ascii="华文中宋" w:eastAsia="华文中宋" w:hAnsi="华文中宋" w:cs="华文中宋"/>
          <w:sz w:val="24"/>
          <w:szCs w:val="24"/>
        </w:rPr>
        <w:t>，期末统一交各贯通校教务部门留存。</w:t>
      </w:r>
    </w:p>
    <w:p w14:paraId="626C0FE3" w14:textId="77777777" w:rsidR="003075D1" w:rsidRPr="000A0D5F" w:rsidRDefault="00246085" w:rsidP="00E767B2">
      <w:pPr>
        <w:spacing w:line="400" w:lineRule="exact"/>
        <w:ind w:left="120" w:right="406" w:firstLine="480"/>
        <w:jc w:val="both"/>
        <w:rPr>
          <w:sz w:val="24"/>
          <w:szCs w:val="24"/>
        </w:rPr>
      </w:pPr>
      <w:r w:rsidRPr="000A0D5F">
        <w:rPr>
          <w:rFonts w:ascii="华文中宋" w:eastAsia="华文中宋" w:hAnsi="华文中宋" w:cs="华文中宋"/>
          <w:sz w:val="24"/>
          <w:szCs w:val="24"/>
        </w:rPr>
        <w:t>七、教研活动时，贯通院校应相互派员出席，教研活动应严格执行请假制度，认真考勤，任课教师不得无故缺席。教师的出勤情况作为学年末对贯通合作学校的考核依据之一。</w:t>
      </w:r>
    </w:p>
    <w:p w14:paraId="66AA5F04" w14:textId="77777777" w:rsidR="003075D1" w:rsidRPr="000A0D5F" w:rsidRDefault="00246085" w:rsidP="00E767B2">
      <w:pPr>
        <w:spacing w:line="400" w:lineRule="exact"/>
        <w:ind w:left="600"/>
        <w:rPr>
          <w:sz w:val="24"/>
          <w:szCs w:val="24"/>
        </w:rPr>
      </w:pPr>
      <w:r w:rsidRPr="000A0D5F">
        <w:rPr>
          <w:rFonts w:ascii="华文中宋" w:eastAsia="华文中宋" w:hAnsi="华文中宋" w:cs="华文中宋"/>
          <w:sz w:val="24"/>
          <w:szCs w:val="24"/>
        </w:rPr>
        <w:t>本制度由联合管理办公室负责制定并解释。</w:t>
      </w:r>
    </w:p>
    <w:p w14:paraId="310C05BB" w14:textId="77777777" w:rsidR="003075D1" w:rsidRPr="000A0D5F" w:rsidRDefault="003075D1" w:rsidP="00E767B2">
      <w:pPr>
        <w:spacing w:line="400" w:lineRule="exact"/>
        <w:rPr>
          <w:sz w:val="24"/>
          <w:szCs w:val="24"/>
        </w:rPr>
      </w:pPr>
    </w:p>
    <w:p w14:paraId="35449247" w14:textId="77777777" w:rsidR="003075D1" w:rsidRPr="000A0D5F" w:rsidRDefault="003075D1" w:rsidP="00E767B2">
      <w:pPr>
        <w:spacing w:line="400" w:lineRule="exact"/>
        <w:rPr>
          <w:sz w:val="24"/>
          <w:szCs w:val="24"/>
        </w:rPr>
      </w:pPr>
    </w:p>
    <w:p w14:paraId="22AC823D" w14:textId="77777777" w:rsidR="003075D1" w:rsidRPr="000A0D5F" w:rsidRDefault="003075D1" w:rsidP="00E767B2">
      <w:pPr>
        <w:spacing w:line="400" w:lineRule="exact"/>
        <w:rPr>
          <w:sz w:val="24"/>
          <w:szCs w:val="24"/>
        </w:rPr>
      </w:pPr>
    </w:p>
    <w:p w14:paraId="4F0D2CD6" w14:textId="77777777" w:rsidR="003075D1" w:rsidRPr="000A0D5F" w:rsidRDefault="00246085" w:rsidP="00E767B2">
      <w:pPr>
        <w:spacing w:line="400" w:lineRule="exact"/>
        <w:ind w:left="5760"/>
        <w:rPr>
          <w:sz w:val="24"/>
          <w:szCs w:val="24"/>
        </w:rPr>
      </w:pPr>
      <w:r w:rsidRPr="000A0D5F">
        <w:rPr>
          <w:rFonts w:ascii="华文中宋" w:eastAsia="华文中宋" w:hAnsi="华文中宋" w:cs="华文中宋"/>
          <w:sz w:val="24"/>
          <w:szCs w:val="24"/>
        </w:rPr>
        <w:t>2018 年 9 月</w:t>
      </w:r>
    </w:p>
    <w:p w14:paraId="477DDCF1" w14:textId="77777777" w:rsidR="003075D1" w:rsidRDefault="003075D1" w:rsidP="00E767B2">
      <w:pPr>
        <w:spacing w:line="400" w:lineRule="exact"/>
        <w:rPr>
          <w:sz w:val="20"/>
          <w:szCs w:val="20"/>
        </w:rPr>
      </w:pPr>
    </w:p>
    <w:p w14:paraId="4291E32A" w14:textId="77777777" w:rsidR="003075D1" w:rsidRDefault="003075D1" w:rsidP="00E767B2">
      <w:pPr>
        <w:spacing w:line="400" w:lineRule="exact"/>
        <w:rPr>
          <w:sz w:val="20"/>
          <w:szCs w:val="20"/>
        </w:rPr>
      </w:pPr>
    </w:p>
    <w:p w14:paraId="71C4A563" w14:textId="77777777" w:rsidR="003075D1" w:rsidRDefault="003075D1" w:rsidP="00E767B2">
      <w:pPr>
        <w:spacing w:line="400" w:lineRule="exact"/>
        <w:rPr>
          <w:sz w:val="20"/>
          <w:szCs w:val="20"/>
        </w:rPr>
      </w:pPr>
    </w:p>
    <w:p w14:paraId="2009ACB8" w14:textId="77777777" w:rsidR="003075D1" w:rsidRDefault="003075D1" w:rsidP="00E767B2">
      <w:pPr>
        <w:spacing w:line="400" w:lineRule="exact"/>
        <w:rPr>
          <w:sz w:val="20"/>
          <w:szCs w:val="20"/>
        </w:rPr>
      </w:pPr>
    </w:p>
    <w:p w14:paraId="2E33DC19" w14:textId="77777777" w:rsidR="003075D1" w:rsidRDefault="003075D1" w:rsidP="00E767B2">
      <w:pPr>
        <w:spacing w:line="400" w:lineRule="exact"/>
        <w:rPr>
          <w:sz w:val="20"/>
          <w:szCs w:val="20"/>
        </w:rPr>
      </w:pPr>
    </w:p>
    <w:p w14:paraId="168F68FA" w14:textId="77777777" w:rsidR="003075D1" w:rsidRDefault="003075D1" w:rsidP="00E767B2">
      <w:pPr>
        <w:spacing w:line="400" w:lineRule="exact"/>
        <w:rPr>
          <w:sz w:val="20"/>
          <w:szCs w:val="20"/>
        </w:rPr>
      </w:pPr>
    </w:p>
    <w:p w14:paraId="16BAF3A6" w14:textId="77777777" w:rsidR="003075D1" w:rsidRDefault="003075D1" w:rsidP="00E767B2">
      <w:pPr>
        <w:spacing w:line="400" w:lineRule="exact"/>
        <w:rPr>
          <w:sz w:val="20"/>
          <w:szCs w:val="20"/>
        </w:rPr>
      </w:pPr>
    </w:p>
    <w:p w14:paraId="1D21DCF5" w14:textId="77777777" w:rsidR="003075D1" w:rsidRDefault="003075D1" w:rsidP="00E767B2">
      <w:pPr>
        <w:spacing w:line="400" w:lineRule="exact"/>
        <w:rPr>
          <w:sz w:val="20"/>
          <w:szCs w:val="20"/>
        </w:rPr>
      </w:pPr>
    </w:p>
    <w:p w14:paraId="37265894" w14:textId="77777777" w:rsidR="003075D1" w:rsidRDefault="003075D1" w:rsidP="00E767B2">
      <w:pPr>
        <w:spacing w:line="400" w:lineRule="exact"/>
        <w:rPr>
          <w:sz w:val="20"/>
          <w:szCs w:val="20"/>
        </w:rPr>
      </w:pPr>
    </w:p>
    <w:p w14:paraId="5520FABC" w14:textId="77777777" w:rsidR="003075D1" w:rsidRDefault="003075D1" w:rsidP="00E767B2">
      <w:pPr>
        <w:spacing w:line="400" w:lineRule="exact"/>
        <w:rPr>
          <w:sz w:val="20"/>
          <w:szCs w:val="20"/>
        </w:rPr>
      </w:pPr>
    </w:p>
    <w:p w14:paraId="6D3FD762" w14:textId="77777777" w:rsidR="003075D1" w:rsidRDefault="003075D1" w:rsidP="00E767B2">
      <w:pPr>
        <w:spacing w:line="400" w:lineRule="exact"/>
        <w:rPr>
          <w:sz w:val="20"/>
          <w:szCs w:val="20"/>
        </w:rPr>
      </w:pPr>
    </w:p>
    <w:p w14:paraId="4536C9AE" w14:textId="77777777" w:rsidR="003075D1" w:rsidRDefault="003075D1" w:rsidP="00E767B2">
      <w:pPr>
        <w:spacing w:line="400" w:lineRule="exact"/>
        <w:rPr>
          <w:sz w:val="20"/>
          <w:szCs w:val="20"/>
        </w:rPr>
      </w:pPr>
    </w:p>
    <w:p w14:paraId="61E3F472" w14:textId="77777777" w:rsidR="003075D1" w:rsidRDefault="003075D1" w:rsidP="00E767B2">
      <w:pPr>
        <w:spacing w:line="400" w:lineRule="exact"/>
        <w:rPr>
          <w:sz w:val="20"/>
          <w:szCs w:val="20"/>
        </w:rPr>
      </w:pPr>
    </w:p>
    <w:p w14:paraId="0125AA43" w14:textId="77777777" w:rsidR="003075D1" w:rsidRDefault="003075D1" w:rsidP="00E767B2">
      <w:pPr>
        <w:spacing w:line="400" w:lineRule="exact"/>
        <w:rPr>
          <w:sz w:val="20"/>
          <w:szCs w:val="20"/>
        </w:rPr>
      </w:pPr>
    </w:p>
    <w:p w14:paraId="1D016E96" w14:textId="77777777" w:rsidR="003075D1" w:rsidRDefault="003075D1" w:rsidP="00E767B2">
      <w:pPr>
        <w:spacing w:line="400" w:lineRule="exact"/>
        <w:rPr>
          <w:sz w:val="20"/>
          <w:szCs w:val="20"/>
        </w:rPr>
      </w:pPr>
    </w:p>
    <w:p w14:paraId="5AFC2458" w14:textId="77777777" w:rsidR="003075D1" w:rsidRDefault="003075D1" w:rsidP="00E767B2">
      <w:pPr>
        <w:spacing w:line="400" w:lineRule="exact"/>
        <w:rPr>
          <w:sz w:val="20"/>
          <w:szCs w:val="20"/>
        </w:rPr>
      </w:pPr>
    </w:p>
    <w:p w14:paraId="160B1DA0" w14:textId="77777777" w:rsidR="003075D1" w:rsidRDefault="003075D1" w:rsidP="00E767B2">
      <w:pPr>
        <w:spacing w:line="400" w:lineRule="exact"/>
        <w:rPr>
          <w:sz w:val="20"/>
          <w:szCs w:val="20"/>
        </w:rPr>
      </w:pPr>
    </w:p>
    <w:p w14:paraId="437C303B" w14:textId="77777777" w:rsidR="003075D1" w:rsidRDefault="003075D1" w:rsidP="00E767B2">
      <w:pPr>
        <w:spacing w:line="400" w:lineRule="exact"/>
        <w:rPr>
          <w:sz w:val="20"/>
          <w:szCs w:val="20"/>
        </w:rPr>
      </w:pPr>
    </w:p>
    <w:p w14:paraId="0E532E9D" w14:textId="77777777" w:rsidR="003075D1" w:rsidRDefault="003075D1" w:rsidP="00E767B2">
      <w:pPr>
        <w:spacing w:line="400" w:lineRule="exact"/>
        <w:rPr>
          <w:sz w:val="20"/>
          <w:szCs w:val="20"/>
        </w:rPr>
      </w:pPr>
    </w:p>
    <w:p w14:paraId="282FF515" w14:textId="77777777" w:rsidR="003075D1" w:rsidRDefault="003075D1" w:rsidP="00E767B2">
      <w:pPr>
        <w:spacing w:line="400" w:lineRule="exact"/>
        <w:rPr>
          <w:sz w:val="20"/>
          <w:szCs w:val="20"/>
        </w:rPr>
      </w:pPr>
    </w:p>
    <w:p w14:paraId="52D9FB5F" w14:textId="77777777" w:rsidR="003075D1" w:rsidRDefault="003075D1" w:rsidP="00E767B2">
      <w:pPr>
        <w:spacing w:line="400" w:lineRule="exact"/>
        <w:rPr>
          <w:sz w:val="20"/>
          <w:szCs w:val="20"/>
        </w:rPr>
      </w:pPr>
    </w:p>
    <w:p w14:paraId="0F8D5610" w14:textId="77777777" w:rsidR="003075D1" w:rsidRDefault="003075D1" w:rsidP="00E767B2">
      <w:pPr>
        <w:spacing w:line="400" w:lineRule="exact"/>
        <w:rPr>
          <w:sz w:val="20"/>
          <w:szCs w:val="20"/>
        </w:rPr>
      </w:pPr>
    </w:p>
    <w:p w14:paraId="3C2B6287" w14:textId="77777777" w:rsidR="003075D1" w:rsidRDefault="003075D1" w:rsidP="00E767B2">
      <w:pPr>
        <w:spacing w:line="400" w:lineRule="exact"/>
        <w:rPr>
          <w:sz w:val="20"/>
          <w:szCs w:val="20"/>
        </w:rPr>
      </w:pPr>
    </w:p>
    <w:p w14:paraId="676FB027" w14:textId="77777777" w:rsidR="003075D1" w:rsidRDefault="003075D1" w:rsidP="00E767B2">
      <w:pPr>
        <w:spacing w:line="400" w:lineRule="exact"/>
        <w:rPr>
          <w:sz w:val="20"/>
          <w:szCs w:val="20"/>
        </w:rPr>
      </w:pPr>
    </w:p>
    <w:p w14:paraId="42C5C393" w14:textId="77777777" w:rsidR="003075D1" w:rsidRDefault="00246085" w:rsidP="00E767B2">
      <w:pPr>
        <w:pStyle w:val="2"/>
        <w:spacing w:line="400" w:lineRule="exact"/>
      </w:pPr>
      <w:bookmarkStart w:id="96" w:name="page53"/>
      <w:bookmarkStart w:id="97" w:name="_Toc17718531"/>
      <w:bookmarkEnd w:id="96"/>
      <w:r>
        <w:rPr>
          <w:sz w:val="24"/>
          <w:szCs w:val="24"/>
        </w:rPr>
        <w:lastRenderedPageBreak/>
        <w:t xml:space="preserve">4.3 </w:t>
      </w:r>
      <w:r>
        <w:t>中高职教育贯通培养考试管理制度</w:t>
      </w:r>
      <w:bookmarkEnd w:id="97"/>
    </w:p>
    <w:p w14:paraId="37ECBE76" w14:textId="77777777" w:rsidR="00031E8D" w:rsidRPr="00031E8D" w:rsidRDefault="00031E8D" w:rsidP="00031E8D"/>
    <w:p w14:paraId="10538977" w14:textId="77777777" w:rsidR="00E638A8" w:rsidRDefault="00246085" w:rsidP="00E638A8">
      <w:pPr>
        <w:spacing w:line="400" w:lineRule="exact"/>
        <w:ind w:left="600"/>
        <w:rPr>
          <w:rFonts w:asciiTheme="minorEastAsia" w:hAnsiTheme="minorEastAsia" w:cs="华文中宋"/>
          <w:sz w:val="24"/>
          <w:szCs w:val="24"/>
        </w:rPr>
      </w:pPr>
      <w:r w:rsidRPr="00A41B3C">
        <w:rPr>
          <w:rFonts w:asciiTheme="minorEastAsia" w:hAnsiTheme="minorEastAsia" w:cs="华文中宋"/>
          <w:sz w:val="24"/>
          <w:szCs w:val="24"/>
        </w:rPr>
        <w:t>为了进一步规范和统一各中高职教育贯通培养学校的相关教学规章制度，维护</w:t>
      </w:r>
    </w:p>
    <w:p w14:paraId="6FCD507A" w14:textId="77777777" w:rsidR="003075D1" w:rsidRPr="00A41B3C" w:rsidRDefault="00246085" w:rsidP="00E638A8">
      <w:pPr>
        <w:spacing w:line="400" w:lineRule="exact"/>
        <w:ind w:firstLineChars="50" w:firstLine="120"/>
        <w:rPr>
          <w:rFonts w:asciiTheme="minorEastAsia" w:hAnsiTheme="minorEastAsia"/>
          <w:sz w:val="24"/>
          <w:szCs w:val="24"/>
        </w:rPr>
      </w:pPr>
      <w:r w:rsidRPr="00A41B3C">
        <w:rPr>
          <w:rFonts w:asciiTheme="minorEastAsia" w:hAnsiTheme="minorEastAsia" w:cs="华文中宋"/>
          <w:sz w:val="24"/>
          <w:szCs w:val="24"/>
        </w:rPr>
        <w:t>正常的教学秩序，规范各类考试程序，保障学生的合法权益，严肃考风，促进学</w:t>
      </w:r>
    </w:p>
    <w:p w14:paraId="329545A4"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生德、智、体、美全面发展，真实、全面地反映学生在校学习期间对所学知识技能</w:t>
      </w:r>
    </w:p>
    <w:p w14:paraId="239D7F05"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的理解、掌握和运用程度，对考试规则与纪律、成绩管理、补考、监考人员职责、</w:t>
      </w:r>
    </w:p>
    <w:p w14:paraId="6C1E9F82"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巡考人员职责规定如下。</w:t>
      </w:r>
    </w:p>
    <w:p w14:paraId="6DDA1D02"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一、考试规则与考试纪律</w:t>
      </w:r>
    </w:p>
    <w:p w14:paraId="6397CD63"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（一）考试形式</w:t>
      </w:r>
    </w:p>
    <w:p w14:paraId="51AF2BF3"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1、学生学业成绩的考核分为考试和考查两种。考试课程成绩由平时成绩、期中考试</w:t>
      </w:r>
      <w:r w:rsidR="00E638A8">
        <w:rPr>
          <w:rFonts w:asciiTheme="minorEastAsia" w:hAnsiTheme="minorEastAsia" w:cs="华文中宋"/>
          <w:sz w:val="24"/>
          <w:szCs w:val="24"/>
        </w:rPr>
        <w:t>和期末考试三部分构成；考查课程</w:t>
      </w:r>
      <w:r w:rsidRPr="00A41B3C">
        <w:rPr>
          <w:rFonts w:asciiTheme="minorEastAsia" w:hAnsiTheme="minorEastAsia" w:cs="华文中宋"/>
          <w:sz w:val="24"/>
          <w:szCs w:val="24"/>
        </w:rPr>
        <w:t>进行期中、期末考查（随堂</w:t>
      </w:r>
      <w:r w:rsidR="00E638A8">
        <w:rPr>
          <w:rFonts w:asciiTheme="minorEastAsia" w:hAnsiTheme="minorEastAsia" w:cs="华文中宋" w:hint="eastAsia"/>
          <w:sz w:val="24"/>
          <w:szCs w:val="24"/>
        </w:rPr>
        <w:t>考查</w:t>
      </w:r>
      <w:r w:rsidRPr="00A41B3C">
        <w:rPr>
          <w:rFonts w:asciiTheme="minorEastAsia" w:hAnsiTheme="minorEastAsia" w:cs="华文中宋"/>
          <w:sz w:val="24"/>
          <w:szCs w:val="24"/>
        </w:rPr>
        <w:t>），并在期中、期末考试前一周内完成。</w:t>
      </w:r>
    </w:p>
    <w:p w14:paraId="4835F313"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2、考试形式可根据课程的特点和需要，采用笔试、口试和操作考试</w:t>
      </w:r>
      <w:r w:rsidR="00E638A8">
        <w:rPr>
          <w:rFonts w:asciiTheme="minorEastAsia" w:hAnsiTheme="minorEastAsia" w:cs="华文中宋" w:hint="eastAsia"/>
          <w:sz w:val="24"/>
          <w:szCs w:val="24"/>
        </w:rPr>
        <w:t>等</w:t>
      </w:r>
      <w:r w:rsidRPr="00A41B3C">
        <w:rPr>
          <w:rFonts w:asciiTheme="minorEastAsia" w:hAnsiTheme="minorEastAsia" w:cs="华文中宋"/>
          <w:sz w:val="24"/>
          <w:szCs w:val="24"/>
        </w:rPr>
        <w:t>方式进行。笔试又可分为闭卷考试和开卷考试，凡要进行开卷考试的，可由中高职教育贯通培养学校教研组报该校教务部门审批，经批准后方可实行。</w:t>
      </w:r>
    </w:p>
    <w:p w14:paraId="58BB0C06"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3、开展</w:t>
      </w:r>
      <w:r w:rsidR="00E638A8">
        <w:rPr>
          <w:rFonts w:asciiTheme="minorEastAsia" w:hAnsiTheme="minorEastAsia" w:cs="华文中宋" w:hint="eastAsia"/>
          <w:sz w:val="24"/>
          <w:szCs w:val="24"/>
        </w:rPr>
        <w:t>理实</w:t>
      </w:r>
      <w:r w:rsidRPr="00A41B3C">
        <w:rPr>
          <w:rFonts w:asciiTheme="minorEastAsia" w:hAnsiTheme="minorEastAsia" w:cs="华文中宋"/>
          <w:sz w:val="24"/>
          <w:szCs w:val="24"/>
        </w:rPr>
        <w:t>一体化教学的</w:t>
      </w:r>
      <w:r w:rsidR="00E638A8">
        <w:rPr>
          <w:rFonts w:asciiTheme="minorEastAsia" w:hAnsiTheme="minorEastAsia" w:cs="华文中宋" w:hint="eastAsia"/>
          <w:sz w:val="24"/>
          <w:szCs w:val="24"/>
        </w:rPr>
        <w:t>专业</w:t>
      </w:r>
      <w:r w:rsidRPr="00A41B3C">
        <w:rPr>
          <w:rFonts w:asciiTheme="minorEastAsia" w:hAnsiTheme="minorEastAsia" w:cs="华文中宋"/>
          <w:sz w:val="24"/>
          <w:szCs w:val="24"/>
        </w:rPr>
        <w:t>课程要建立以技能操作和产出作品为主、以基础知识和理论概念为辅的考试考评模式。</w:t>
      </w:r>
    </w:p>
    <w:p w14:paraId="1AC92024"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4、理论性较强的课程要建立以基础知识和理论概念为主、以知识运用、应用成果为辅的考试考评模式。</w:t>
      </w:r>
    </w:p>
    <w:p w14:paraId="30E2D660"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（二）考试时间（非统考）</w:t>
      </w:r>
    </w:p>
    <w:p w14:paraId="0946FDCA"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1、期中、期末的考试时间按校历规定的时间执行；</w:t>
      </w:r>
    </w:p>
    <w:p w14:paraId="0382EADB"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2、学期补考在下一学期开学的第一个月内进行。</w:t>
      </w:r>
    </w:p>
    <w:p w14:paraId="50787713" w14:textId="77777777" w:rsidR="00E638A8" w:rsidRDefault="00246085" w:rsidP="00E638A8">
      <w:pPr>
        <w:spacing w:line="400" w:lineRule="exact"/>
        <w:ind w:left="600"/>
        <w:rPr>
          <w:rFonts w:asciiTheme="minorEastAsia" w:hAnsiTheme="minorEastAsia" w:cs="华文中宋"/>
          <w:sz w:val="24"/>
          <w:szCs w:val="24"/>
        </w:rPr>
      </w:pPr>
      <w:r w:rsidRPr="00A41B3C">
        <w:rPr>
          <w:rFonts w:asciiTheme="minorEastAsia" w:hAnsiTheme="minorEastAsia" w:cs="华文中宋"/>
          <w:sz w:val="24"/>
          <w:szCs w:val="24"/>
        </w:rPr>
        <w:t>每门课程具体考试所需时间由各贯通培养中职校教务部门根据各校实际、课程</w:t>
      </w:r>
    </w:p>
    <w:p w14:paraId="387CF17D" w14:textId="77777777" w:rsidR="003075D1" w:rsidRPr="00A41B3C" w:rsidRDefault="00246085" w:rsidP="00E638A8">
      <w:pPr>
        <w:spacing w:line="400" w:lineRule="exact"/>
        <w:rPr>
          <w:rFonts w:asciiTheme="minorEastAsia" w:hAnsiTheme="minorEastAsia"/>
          <w:sz w:val="24"/>
          <w:szCs w:val="24"/>
        </w:rPr>
      </w:pPr>
      <w:r w:rsidRPr="00A41B3C">
        <w:rPr>
          <w:rFonts w:asciiTheme="minorEastAsia" w:hAnsiTheme="minorEastAsia" w:cs="华文中宋"/>
          <w:sz w:val="24"/>
          <w:szCs w:val="24"/>
        </w:rPr>
        <w:t>要求等科学、合理确定。</w:t>
      </w:r>
    </w:p>
    <w:p w14:paraId="2C491D3B"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（三）考试命题要求与管理</w:t>
      </w:r>
    </w:p>
    <w:p w14:paraId="0BF32B97" w14:textId="77777777" w:rsidR="00E638A8" w:rsidRDefault="00246085" w:rsidP="00E767B2">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1、考试命题一般由各教研组负责实施，根据课程教学大纲或课程基本要求进行，</w:t>
      </w:r>
    </w:p>
    <w:p w14:paraId="0ADBFA74"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应认真研究、恰当掌握试题的难易程度和份量。试卷要考虑基本题、水平题、难度</w:t>
      </w:r>
    </w:p>
    <w:p w14:paraId="3423E944" w14:textId="77777777" w:rsidR="00E638A8" w:rsidRDefault="00246085" w:rsidP="00031E8D">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题的比例结构（一般是 6：3：1）。尽量做到命题科学化，以客观题（如判断题、</w:t>
      </w:r>
      <w:bookmarkStart w:id="98" w:name="page54"/>
      <w:bookmarkEnd w:id="98"/>
      <w:r w:rsidRPr="00A41B3C">
        <w:rPr>
          <w:rFonts w:asciiTheme="minorEastAsia" w:hAnsiTheme="minorEastAsia" w:cs="华文中宋"/>
          <w:sz w:val="24"/>
          <w:szCs w:val="24"/>
        </w:rPr>
        <w:t>填空题、选择题等正确答案只有一个的题目）和主观题（如计算题、问答题、论述</w:t>
      </w:r>
    </w:p>
    <w:p w14:paraId="60B8A739" w14:textId="77777777" w:rsidR="00E638A8" w:rsidRDefault="00246085" w:rsidP="00031E8D">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 xml:space="preserve">题等）有机配合为宜。命题教师要试做试卷，完成的时间长度应占考试时长的 1/3 </w:t>
      </w:r>
    </w:p>
    <w:p w14:paraId="26F42786" w14:textId="77777777" w:rsidR="00031E8D" w:rsidRDefault="00246085" w:rsidP="00031E8D">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 2/3 时间。</w:t>
      </w:r>
    </w:p>
    <w:p w14:paraId="7F9D1625" w14:textId="77777777" w:rsidR="003075D1" w:rsidRPr="00412E01" w:rsidRDefault="00246085" w:rsidP="00412E01">
      <w:pPr>
        <w:ind w:firstLineChars="50" w:firstLine="120"/>
      </w:pPr>
      <w:r w:rsidRPr="00A41B3C">
        <w:rPr>
          <w:rFonts w:asciiTheme="minorEastAsia" w:hAnsiTheme="minorEastAsia" w:cs="华文中宋"/>
          <w:sz w:val="24"/>
          <w:szCs w:val="24"/>
        </w:rPr>
        <w:t>2、考试内容的范围，原则上是该课程本学期的全部内容，包括基础知识、基本理论、基本技能的掌握和综合运用所学知识的能力。考试命题以大纲为准绳，覆盖面一般要求在该学期授课内容的 70％以上</w:t>
      </w:r>
      <w:r w:rsidR="00AD0BCE">
        <w:rPr>
          <w:rFonts w:asciiTheme="minorEastAsia" w:hAnsiTheme="minorEastAsia" w:cs="华文中宋" w:hint="eastAsia"/>
          <w:sz w:val="24"/>
          <w:szCs w:val="24"/>
        </w:rPr>
        <w:t>（阶段</w:t>
      </w:r>
      <w:proofErr w:type="gramStart"/>
      <w:r w:rsidR="00AD0BCE">
        <w:rPr>
          <w:rFonts w:asciiTheme="minorEastAsia" w:hAnsiTheme="minorEastAsia" w:cs="华文中宋" w:hint="eastAsia"/>
          <w:sz w:val="24"/>
          <w:szCs w:val="24"/>
        </w:rPr>
        <w:t>考核占</w:t>
      </w:r>
      <w:proofErr w:type="gramEnd"/>
      <w:r w:rsidR="00AD0BCE">
        <w:rPr>
          <w:rFonts w:asciiTheme="minorEastAsia" w:hAnsiTheme="minorEastAsia" w:cs="华文中宋" w:hint="eastAsia"/>
          <w:sz w:val="24"/>
          <w:szCs w:val="24"/>
        </w:rPr>
        <w:t>考核模块的70%以上）</w:t>
      </w:r>
      <w:r w:rsidRPr="00A41B3C">
        <w:rPr>
          <w:rFonts w:asciiTheme="minorEastAsia" w:hAnsiTheme="minorEastAsia" w:cs="华文中宋"/>
          <w:sz w:val="24"/>
          <w:szCs w:val="24"/>
        </w:rPr>
        <w:t xml:space="preserve">，试卷得分点不少于 20 </w:t>
      </w:r>
      <w:proofErr w:type="gramStart"/>
      <w:r w:rsidRPr="00A41B3C">
        <w:rPr>
          <w:rFonts w:asciiTheme="minorEastAsia" w:hAnsiTheme="minorEastAsia" w:cs="华文中宋"/>
          <w:sz w:val="24"/>
          <w:szCs w:val="24"/>
        </w:rPr>
        <w:t>个</w:t>
      </w:r>
      <w:proofErr w:type="gramEnd"/>
      <w:r w:rsidRPr="00A41B3C">
        <w:rPr>
          <w:rFonts w:asciiTheme="minorEastAsia" w:hAnsiTheme="minorEastAsia" w:cs="华文中宋"/>
          <w:sz w:val="24"/>
          <w:szCs w:val="24"/>
        </w:rPr>
        <w:t>，并要求分布合理、难度适中、区分度强、题量适中。</w:t>
      </w:r>
    </w:p>
    <w:p w14:paraId="48677ACF" w14:textId="77777777" w:rsidR="00412E01" w:rsidRDefault="00246085" w:rsidP="00E767B2">
      <w:pPr>
        <w:spacing w:line="400" w:lineRule="exact"/>
        <w:ind w:left="120" w:right="406"/>
        <w:jc w:val="both"/>
        <w:rPr>
          <w:rFonts w:asciiTheme="minorEastAsia" w:hAnsiTheme="minorEastAsia" w:cs="华文中宋"/>
          <w:sz w:val="24"/>
          <w:szCs w:val="24"/>
        </w:rPr>
      </w:pPr>
      <w:r w:rsidRPr="00A41B3C">
        <w:rPr>
          <w:rFonts w:asciiTheme="minorEastAsia" w:hAnsiTheme="minorEastAsia" w:cs="华文中宋"/>
          <w:sz w:val="24"/>
          <w:szCs w:val="24"/>
        </w:rPr>
        <w:t>3、考试试题、标准答案和评分标准，有试题库的，</w:t>
      </w:r>
      <w:proofErr w:type="gramStart"/>
      <w:r w:rsidRPr="00A41B3C">
        <w:rPr>
          <w:rFonts w:asciiTheme="minorEastAsia" w:hAnsiTheme="minorEastAsia" w:cs="华文中宋"/>
          <w:sz w:val="24"/>
          <w:szCs w:val="24"/>
        </w:rPr>
        <w:t>按试题库</w:t>
      </w:r>
      <w:proofErr w:type="gramEnd"/>
      <w:r w:rsidRPr="00A41B3C">
        <w:rPr>
          <w:rFonts w:asciiTheme="minorEastAsia" w:hAnsiTheme="minorEastAsia" w:cs="华文中宋"/>
          <w:sz w:val="24"/>
          <w:szCs w:val="24"/>
        </w:rPr>
        <w:t>的标准办理。无试</w:t>
      </w:r>
    </w:p>
    <w:p w14:paraId="44DF2A4B" w14:textId="77777777" w:rsidR="003075D1" w:rsidRPr="00A41B3C" w:rsidRDefault="00246085" w:rsidP="00E767B2">
      <w:pPr>
        <w:spacing w:line="400" w:lineRule="exact"/>
        <w:ind w:left="120" w:right="406"/>
        <w:jc w:val="both"/>
        <w:rPr>
          <w:rFonts w:asciiTheme="minorEastAsia" w:hAnsiTheme="minorEastAsia"/>
          <w:sz w:val="24"/>
          <w:szCs w:val="24"/>
        </w:rPr>
      </w:pPr>
      <w:r w:rsidRPr="00A41B3C">
        <w:rPr>
          <w:rFonts w:asciiTheme="minorEastAsia" w:hAnsiTheme="minorEastAsia" w:cs="华文中宋"/>
          <w:sz w:val="24"/>
          <w:szCs w:val="24"/>
        </w:rPr>
        <w:lastRenderedPageBreak/>
        <w:t>题库的，须经教研组组长审核，于考试前两周送教务部门批准后，由教务部门统一管理。教务部门将收到的试卷做好登记，负责抽卷、印刷、配卷、封存、分发、回收和保存工作。</w:t>
      </w:r>
    </w:p>
    <w:p w14:paraId="406669F2" w14:textId="77777777" w:rsidR="003075D1" w:rsidRPr="00A41B3C" w:rsidRDefault="00246085" w:rsidP="00E767B2">
      <w:pPr>
        <w:spacing w:line="400" w:lineRule="exact"/>
        <w:ind w:left="120" w:right="406"/>
        <w:jc w:val="both"/>
        <w:rPr>
          <w:rFonts w:asciiTheme="minorEastAsia" w:hAnsiTheme="minorEastAsia"/>
          <w:sz w:val="24"/>
          <w:szCs w:val="24"/>
        </w:rPr>
      </w:pPr>
      <w:r w:rsidRPr="00A41B3C">
        <w:rPr>
          <w:rFonts w:asciiTheme="minorEastAsia" w:hAnsiTheme="minorEastAsia" w:cs="华文中宋"/>
          <w:sz w:val="24"/>
          <w:szCs w:val="24"/>
        </w:rPr>
        <w:t>4、期中、期末考试，每个课程教研组必须准备难易度、题量相当的 A 卷和 B 卷及相应的参考答案及评分标准；教务部门抽取其中一套试卷作为正式考试卷，并由教务部门负责打印、保管、分发试卷；监考教师考前到教务部门领取考卷，考试时由教研组安排老师监考，原则上进行错位监考。考前一个星期以教研组为单位提前向教务部门上报备考方案，考试时教务部门安排人员巡考。</w:t>
      </w:r>
    </w:p>
    <w:p w14:paraId="33FB3591" w14:textId="77777777" w:rsidR="003075D1" w:rsidRPr="00A41B3C" w:rsidRDefault="00246085" w:rsidP="00E767B2">
      <w:pPr>
        <w:spacing w:line="400" w:lineRule="exact"/>
        <w:ind w:left="120" w:right="406"/>
        <w:jc w:val="both"/>
        <w:rPr>
          <w:rFonts w:asciiTheme="minorEastAsia" w:hAnsiTheme="minorEastAsia"/>
          <w:sz w:val="24"/>
          <w:szCs w:val="24"/>
        </w:rPr>
      </w:pPr>
      <w:r w:rsidRPr="00A41B3C">
        <w:rPr>
          <w:rFonts w:asciiTheme="minorEastAsia" w:hAnsiTheme="minorEastAsia" w:cs="华文中宋"/>
          <w:sz w:val="24"/>
          <w:szCs w:val="24"/>
        </w:rPr>
        <w:t>5、每份试卷必须按照统一模板制作，并注明适用课程、适用班级或年级、考试形式（开卷、闭卷等）、考试时间（××分钟）等信息。</w:t>
      </w:r>
    </w:p>
    <w:p w14:paraId="4742CE8C"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（四）考场规则</w:t>
      </w:r>
    </w:p>
    <w:p w14:paraId="68FAA6A6"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 xml:space="preserve">1、考试前十分钟打预备铃，考生进入考场。迟到 15 </w:t>
      </w:r>
      <w:proofErr w:type="gramStart"/>
      <w:r w:rsidRPr="00A41B3C">
        <w:rPr>
          <w:rFonts w:asciiTheme="minorEastAsia" w:hAnsiTheme="minorEastAsia" w:cs="华文中宋"/>
          <w:sz w:val="24"/>
          <w:szCs w:val="24"/>
        </w:rPr>
        <w:t>分钟及</w:t>
      </w:r>
      <w:proofErr w:type="gramEnd"/>
      <w:r w:rsidRPr="00A41B3C">
        <w:rPr>
          <w:rFonts w:asciiTheme="minorEastAsia" w:hAnsiTheme="minorEastAsia" w:cs="华文中宋"/>
          <w:sz w:val="24"/>
          <w:szCs w:val="24"/>
        </w:rPr>
        <w:t>以上者不得参加</w:t>
      </w:r>
    </w:p>
    <w:p w14:paraId="72D82DAE"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这门学科的考试。</w:t>
      </w:r>
    </w:p>
    <w:p w14:paraId="6A5D6452"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2、除钢笔（圆珠笔）、铅笔、圆规、直尺、橡皮外，其他如通讯工具、书籍、</w:t>
      </w:r>
    </w:p>
    <w:p w14:paraId="1BDE7E39"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簿本、纸张等均不能带入考场。如已带入，应放置在监考人员指定的地方；考生手</w:t>
      </w:r>
    </w:p>
    <w:p w14:paraId="419D21C8"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机等信息化设备须关闭。开卷考试，可携带相关教材及资料。</w:t>
      </w:r>
    </w:p>
    <w:p w14:paraId="4425BDAA"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3、考生进考场后应按准考证号码（或学号）对号入座。</w:t>
      </w:r>
    </w:p>
    <w:p w14:paraId="76E9EB96"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4、答卷前，考生必须将自己的姓名和准考证号码（或学号）清楚无误地填写</w:t>
      </w:r>
    </w:p>
    <w:p w14:paraId="06FFC89D"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在试卷规定位置，并核对试卷科目与当场考试科目是否相符。试卷上有字迹不清楚，</w:t>
      </w:r>
    </w:p>
    <w:p w14:paraId="1DBFF0E6"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可举手询问监考人员，但不得要求监考人员解释题意或作其他说明。</w:t>
      </w:r>
    </w:p>
    <w:p w14:paraId="6789746E" w14:textId="77777777" w:rsidR="003075D1" w:rsidRPr="00A41B3C" w:rsidRDefault="00246085" w:rsidP="00E767B2">
      <w:pPr>
        <w:spacing w:line="400" w:lineRule="exact"/>
        <w:ind w:left="120" w:right="406" w:firstLine="480"/>
        <w:rPr>
          <w:rFonts w:asciiTheme="minorEastAsia" w:hAnsiTheme="minorEastAsia"/>
          <w:sz w:val="24"/>
          <w:szCs w:val="24"/>
        </w:rPr>
      </w:pPr>
      <w:bookmarkStart w:id="99" w:name="page55"/>
      <w:bookmarkEnd w:id="99"/>
      <w:r w:rsidRPr="00A41B3C">
        <w:rPr>
          <w:rFonts w:asciiTheme="minorEastAsia" w:hAnsiTheme="minorEastAsia" w:cs="华文中宋"/>
          <w:sz w:val="24"/>
          <w:szCs w:val="24"/>
        </w:rPr>
        <w:t>5、考场内不得相互观看，交谈、传递。如有违反者，视其情节轻重，分别给予批评教育、试卷作废或取消考试资格等处理。</w:t>
      </w:r>
    </w:p>
    <w:p w14:paraId="1F4487BD" w14:textId="77777777" w:rsidR="003075D1" w:rsidRPr="00A41B3C" w:rsidRDefault="00246085" w:rsidP="00E767B2">
      <w:pPr>
        <w:spacing w:line="400" w:lineRule="exact"/>
        <w:ind w:left="120" w:right="406" w:firstLine="480"/>
        <w:rPr>
          <w:rFonts w:asciiTheme="minorEastAsia" w:hAnsiTheme="minorEastAsia"/>
          <w:sz w:val="24"/>
          <w:szCs w:val="24"/>
        </w:rPr>
      </w:pPr>
      <w:r w:rsidRPr="00A41B3C">
        <w:rPr>
          <w:rFonts w:asciiTheme="minorEastAsia" w:hAnsiTheme="minorEastAsia" w:cs="华文中宋"/>
          <w:sz w:val="24"/>
          <w:szCs w:val="24"/>
        </w:rPr>
        <w:t>6、除作图、答题卡可用黑色铅笔外，一律用蓝色或黑色的钢笔、圆珠笔答卷，答卷字迹要清楚。凡使用铅笔和红笔答题的试卷一律按 0 分处理。</w:t>
      </w:r>
    </w:p>
    <w:p w14:paraId="23182718" w14:textId="77777777" w:rsidR="003075D1" w:rsidRPr="00A41B3C" w:rsidRDefault="00246085" w:rsidP="00E767B2">
      <w:pPr>
        <w:spacing w:line="400" w:lineRule="exact"/>
        <w:ind w:left="120" w:right="406" w:firstLine="480"/>
        <w:rPr>
          <w:rFonts w:asciiTheme="minorEastAsia" w:hAnsiTheme="minorEastAsia"/>
          <w:sz w:val="24"/>
          <w:szCs w:val="24"/>
        </w:rPr>
      </w:pPr>
      <w:r w:rsidRPr="00A41B3C">
        <w:rPr>
          <w:rFonts w:asciiTheme="minorEastAsia" w:hAnsiTheme="minorEastAsia" w:cs="华文中宋"/>
          <w:sz w:val="24"/>
          <w:szCs w:val="24"/>
        </w:rPr>
        <w:t>7、正式开考 30 分钟后，考生方可交卷离场。考生离场后，应迅速、安静地离开考试楼面，不得在考场附近滞留、喧哗。</w:t>
      </w:r>
    </w:p>
    <w:p w14:paraId="70A0777E" w14:textId="77777777" w:rsidR="003075D1" w:rsidRPr="00A41B3C" w:rsidRDefault="00246085" w:rsidP="00E767B2">
      <w:pPr>
        <w:spacing w:line="400" w:lineRule="exact"/>
        <w:ind w:left="120" w:right="406" w:firstLine="480"/>
        <w:rPr>
          <w:rFonts w:asciiTheme="minorEastAsia" w:hAnsiTheme="minorEastAsia"/>
          <w:sz w:val="24"/>
          <w:szCs w:val="24"/>
        </w:rPr>
      </w:pPr>
      <w:r w:rsidRPr="00A41B3C">
        <w:rPr>
          <w:rFonts w:asciiTheme="minorEastAsia" w:hAnsiTheme="minorEastAsia" w:cs="华文中宋"/>
          <w:sz w:val="24"/>
          <w:szCs w:val="24"/>
        </w:rPr>
        <w:t>8、考生离开考场必须将试卷交给监考人员，</w:t>
      </w:r>
      <w:proofErr w:type="gramStart"/>
      <w:r w:rsidRPr="00A41B3C">
        <w:rPr>
          <w:rFonts w:asciiTheme="minorEastAsia" w:hAnsiTheme="minorEastAsia" w:cs="华文中宋"/>
          <w:sz w:val="24"/>
          <w:szCs w:val="24"/>
        </w:rPr>
        <w:t>不</w:t>
      </w:r>
      <w:proofErr w:type="gramEnd"/>
      <w:r w:rsidRPr="00A41B3C">
        <w:rPr>
          <w:rFonts w:asciiTheme="minorEastAsia" w:hAnsiTheme="minorEastAsia" w:cs="华文中宋"/>
          <w:sz w:val="24"/>
          <w:szCs w:val="24"/>
        </w:rPr>
        <w:t>准将试卷带出考场，离场考生不得再进考场。</w:t>
      </w:r>
    </w:p>
    <w:p w14:paraId="57150A51" w14:textId="77777777" w:rsidR="003075D1" w:rsidRPr="00A41B3C" w:rsidRDefault="00246085" w:rsidP="00E767B2">
      <w:pPr>
        <w:spacing w:line="400" w:lineRule="exact"/>
        <w:ind w:left="120" w:right="286" w:firstLine="480"/>
        <w:rPr>
          <w:rFonts w:asciiTheme="minorEastAsia" w:hAnsiTheme="minorEastAsia"/>
          <w:sz w:val="24"/>
          <w:szCs w:val="24"/>
        </w:rPr>
      </w:pPr>
      <w:r w:rsidRPr="00A41B3C">
        <w:rPr>
          <w:rFonts w:asciiTheme="minorEastAsia" w:hAnsiTheme="minorEastAsia" w:cs="华文中宋"/>
          <w:sz w:val="24"/>
          <w:szCs w:val="24"/>
        </w:rPr>
        <w:t>9、交卷时，草稿纸（不论书写否）一律随试卷同时上交。提前交卷者可直接将试卷交给监考人员。考试结束，监考人员宣布停止答卷后，考生应立即停止答题，并在原位静候，待监考人员按顺序收齐全部试卷后方可离场。</w:t>
      </w:r>
    </w:p>
    <w:p w14:paraId="5D39B4D8"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10、与考试无关的人员不得进入考场。</w:t>
      </w:r>
    </w:p>
    <w:p w14:paraId="09DBA022"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（五）监考须知</w:t>
      </w:r>
    </w:p>
    <w:p w14:paraId="499AEDC6" w14:textId="77777777" w:rsidR="003075D1" w:rsidRPr="00A41B3C" w:rsidRDefault="00246085"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1、监考老师必须在开考前 20 分钟到教务室领取试卷，考前 10 分钟到达考场，督促考生作好考前准备。</w:t>
      </w:r>
    </w:p>
    <w:p w14:paraId="57A0B253" w14:textId="77777777" w:rsidR="00A55A95" w:rsidRDefault="00246085" w:rsidP="00E767B2">
      <w:pPr>
        <w:spacing w:line="400" w:lineRule="exact"/>
        <w:ind w:left="120" w:right="406" w:firstLine="480"/>
        <w:jc w:val="both"/>
        <w:rPr>
          <w:rFonts w:asciiTheme="minorEastAsia" w:hAnsiTheme="minorEastAsia" w:cs="华文中宋"/>
          <w:sz w:val="24"/>
          <w:szCs w:val="24"/>
        </w:rPr>
      </w:pPr>
      <w:r w:rsidRPr="00A41B3C">
        <w:rPr>
          <w:rFonts w:asciiTheme="minorEastAsia" w:hAnsiTheme="minorEastAsia" w:cs="华文中宋"/>
          <w:sz w:val="24"/>
          <w:szCs w:val="24"/>
        </w:rPr>
        <w:t>2、开考以后检查考生是否写好班级、姓名、学号，并说明试卷页数和考试</w:t>
      </w:r>
    </w:p>
    <w:p w14:paraId="4AE5FB7C" w14:textId="77777777" w:rsidR="00A55A95" w:rsidRDefault="00A55A95" w:rsidP="00E767B2">
      <w:pPr>
        <w:spacing w:line="400" w:lineRule="exact"/>
        <w:ind w:left="120" w:right="406" w:firstLine="480"/>
        <w:jc w:val="both"/>
        <w:rPr>
          <w:rFonts w:asciiTheme="minorEastAsia" w:hAnsiTheme="minorEastAsia" w:cs="华文中宋"/>
          <w:sz w:val="24"/>
          <w:szCs w:val="24"/>
        </w:rPr>
      </w:pPr>
    </w:p>
    <w:p w14:paraId="73ED9C03" w14:textId="77777777" w:rsidR="003075D1" w:rsidRPr="00A41B3C" w:rsidRDefault="00246085"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lastRenderedPageBreak/>
        <w:t>时间。检查考生是否按号入座，发现问题应及时解决并做好考场记录。</w:t>
      </w:r>
    </w:p>
    <w:p w14:paraId="7D87025E"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3、监考老师应要求考生将带入考场的资料、书籍、书包等放在指定的地方。</w:t>
      </w:r>
    </w:p>
    <w:p w14:paraId="3F72C3EA" w14:textId="77777777" w:rsidR="003075D1" w:rsidRPr="00A41B3C" w:rsidRDefault="00246085"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 xml:space="preserve">4、迟到 15 </w:t>
      </w:r>
      <w:proofErr w:type="gramStart"/>
      <w:r w:rsidRPr="00A41B3C">
        <w:rPr>
          <w:rFonts w:asciiTheme="minorEastAsia" w:hAnsiTheme="minorEastAsia" w:cs="华文中宋"/>
          <w:sz w:val="24"/>
          <w:szCs w:val="24"/>
        </w:rPr>
        <w:t>分钟及</w:t>
      </w:r>
      <w:proofErr w:type="gramEnd"/>
      <w:r w:rsidRPr="00A41B3C">
        <w:rPr>
          <w:rFonts w:asciiTheme="minorEastAsia" w:hAnsiTheme="minorEastAsia" w:cs="华文中宋"/>
          <w:sz w:val="24"/>
          <w:szCs w:val="24"/>
        </w:rPr>
        <w:t>以上的考生不能参加当堂科目考试，考生考试开考 30 分钟后方可交卷离场。</w:t>
      </w:r>
    </w:p>
    <w:p w14:paraId="30D2B3E9" w14:textId="77777777" w:rsidR="003075D1" w:rsidRPr="00A41B3C" w:rsidRDefault="00246085"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5、监考老师保持精神饱满，不做与监考无关的事情，不得看书报杂志，</w:t>
      </w:r>
      <w:r w:rsidR="00AD0BCE">
        <w:rPr>
          <w:rFonts w:asciiTheme="minorEastAsia" w:hAnsiTheme="minorEastAsia" w:cs="华文中宋" w:hint="eastAsia"/>
          <w:sz w:val="24"/>
          <w:szCs w:val="24"/>
        </w:rPr>
        <w:t>关闭手机等通讯工具，</w:t>
      </w:r>
      <w:r w:rsidRPr="00A41B3C">
        <w:rPr>
          <w:rFonts w:asciiTheme="minorEastAsia" w:hAnsiTheme="minorEastAsia" w:cs="华文中宋"/>
          <w:sz w:val="24"/>
          <w:szCs w:val="24"/>
        </w:rPr>
        <w:t>不得接听电话、上网等。监考老师、巡考人员不宜穿带明显响声的皮鞋（如高跟鞋）进入考场。</w:t>
      </w:r>
    </w:p>
    <w:p w14:paraId="1E4CCB90" w14:textId="77777777" w:rsidR="003075D1" w:rsidRPr="00A41B3C" w:rsidRDefault="00246085"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6、在考试期间对有作弊行为的学生要及时指出、制止，如警告后仍有作弊行为</w:t>
      </w:r>
      <w:r w:rsidR="00AD0BCE">
        <w:rPr>
          <w:rFonts w:asciiTheme="minorEastAsia" w:hAnsiTheme="minorEastAsia" w:cs="华文中宋" w:hint="eastAsia"/>
          <w:sz w:val="24"/>
          <w:szCs w:val="24"/>
        </w:rPr>
        <w:t>（必须掌握证据）</w:t>
      </w:r>
      <w:r w:rsidRPr="00A41B3C">
        <w:rPr>
          <w:rFonts w:asciiTheme="minorEastAsia" w:hAnsiTheme="minorEastAsia" w:cs="华文中宋"/>
          <w:sz w:val="24"/>
          <w:szCs w:val="24"/>
        </w:rPr>
        <w:t>将情况记录在备注栏目内。</w:t>
      </w:r>
    </w:p>
    <w:p w14:paraId="032A0598"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 xml:space="preserve">7、考试结束前 15 </w:t>
      </w:r>
      <w:proofErr w:type="gramStart"/>
      <w:r w:rsidRPr="00A41B3C">
        <w:rPr>
          <w:rFonts w:asciiTheme="minorEastAsia" w:hAnsiTheme="minorEastAsia" w:cs="华文中宋"/>
          <w:sz w:val="24"/>
          <w:szCs w:val="24"/>
        </w:rPr>
        <w:t>分钟向</w:t>
      </w:r>
      <w:proofErr w:type="gramEnd"/>
      <w:r w:rsidRPr="00A41B3C">
        <w:rPr>
          <w:rFonts w:asciiTheme="minorEastAsia" w:hAnsiTheme="minorEastAsia" w:cs="华文中宋"/>
          <w:sz w:val="24"/>
          <w:szCs w:val="24"/>
        </w:rPr>
        <w:t>学生提醒时间。</w:t>
      </w:r>
    </w:p>
    <w:p w14:paraId="7E25471F" w14:textId="77777777" w:rsidR="00AD0BCE" w:rsidRDefault="00246085" w:rsidP="00031E8D">
      <w:pPr>
        <w:spacing w:line="400" w:lineRule="exact"/>
        <w:ind w:left="120" w:right="406" w:firstLine="480"/>
        <w:jc w:val="both"/>
        <w:rPr>
          <w:rFonts w:asciiTheme="minorEastAsia" w:hAnsiTheme="minorEastAsia" w:cs="华文中宋"/>
          <w:sz w:val="24"/>
          <w:szCs w:val="24"/>
        </w:rPr>
      </w:pPr>
      <w:r w:rsidRPr="00A41B3C">
        <w:rPr>
          <w:rFonts w:asciiTheme="minorEastAsia" w:hAnsiTheme="minorEastAsia" w:cs="华文中宋"/>
          <w:sz w:val="24"/>
          <w:szCs w:val="24"/>
        </w:rPr>
        <w:t>8、收卷时认真清点试卷，并按学号从小到大的顺序排列，缺考人数</w:t>
      </w:r>
      <w:r w:rsidR="00AD0BCE">
        <w:rPr>
          <w:rFonts w:asciiTheme="minorEastAsia" w:hAnsiTheme="minorEastAsia" w:cs="华文中宋" w:hint="eastAsia"/>
          <w:sz w:val="24"/>
          <w:szCs w:val="24"/>
        </w:rPr>
        <w:t>及姓名</w:t>
      </w:r>
      <w:r w:rsidRPr="00A41B3C">
        <w:rPr>
          <w:rFonts w:asciiTheme="minorEastAsia" w:hAnsiTheme="minorEastAsia" w:cs="华文中宋"/>
          <w:sz w:val="24"/>
          <w:szCs w:val="24"/>
        </w:rPr>
        <w:t>要在备注栏内说明，试卷如数交回考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室。</w:t>
      </w:r>
      <w:bookmarkStart w:id="100" w:name="page56"/>
      <w:bookmarkEnd w:id="100"/>
    </w:p>
    <w:p w14:paraId="77266539" w14:textId="77777777" w:rsidR="003075D1" w:rsidRPr="00A41B3C" w:rsidRDefault="00246085" w:rsidP="00031E8D">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9、考试结束后，监考人员应清理考场，保持考场整洁。</w:t>
      </w:r>
    </w:p>
    <w:p w14:paraId="1706414F"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（六）巡考规定</w:t>
      </w:r>
    </w:p>
    <w:p w14:paraId="66042214"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1、各贯通中职校领导、教务部门、学生管理部门、教育教学督导部门的负责</w:t>
      </w:r>
    </w:p>
    <w:p w14:paraId="479C43D0"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人参加期中、期末考试巡考。</w:t>
      </w:r>
    </w:p>
    <w:p w14:paraId="50E267A4"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2、巡考人员在考前到考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室领取“巡考记录”。</w:t>
      </w:r>
    </w:p>
    <w:p w14:paraId="18AED9B2"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3、巡考人员主要职责：</w:t>
      </w:r>
    </w:p>
    <w:p w14:paraId="06E23059"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（1）巡视、检查各考场秩序。</w:t>
      </w:r>
    </w:p>
    <w:p w14:paraId="2E658007"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（2）检查监考教师落实“监考须知”情况。</w:t>
      </w:r>
    </w:p>
    <w:p w14:paraId="06ED6124"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（3）检查考生监考老师是否严守考场纪律。</w:t>
      </w:r>
    </w:p>
    <w:p w14:paraId="5BB45853"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（4）</w:t>
      </w:r>
      <w:proofErr w:type="gramStart"/>
      <w:r w:rsidRPr="00A41B3C">
        <w:rPr>
          <w:rFonts w:asciiTheme="minorEastAsia" w:hAnsiTheme="minorEastAsia" w:cs="华文中宋"/>
          <w:sz w:val="24"/>
          <w:szCs w:val="24"/>
        </w:rPr>
        <w:t>按巡考中</w:t>
      </w:r>
      <w:proofErr w:type="gramEnd"/>
      <w:r w:rsidRPr="00A41B3C">
        <w:rPr>
          <w:rFonts w:asciiTheme="minorEastAsia" w:hAnsiTheme="minorEastAsia" w:cs="华文中宋"/>
          <w:sz w:val="24"/>
          <w:szCs w:val="24"/>
        </w:rPr>
        <w:t>发现的问题，如实填写“巡考记录”并签字。</w:t>
      </w:r>
    </w:p>
    <w:p w14:paraId="30AD5579"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（5）巡考结束后，将“巡考记录”交回教务部门存档。</w:t>
      </w:r>
    </w:p>
    <w:p w14:paraId="04B4DD53"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二、成绩管理有关规定</w:t>
      </w:r>
    </w:p>
    <w:p w14:paraId="299B6EE1" w14:textId="77777777" w:rsidR="003075D1" w:rsidRPr="00A41B3C" w:rsidRDefault="00246085" w:rsidP="00E767B2">
      <w:pPr>
        <w:spacing w:line="400" w:lineRule="exact"/>
        <w:ind w:left="480"/>
        <w:rPr>
          <w:rFonts w:asciiTheme="minorEastAsia" w:hAnsiTheme="minorEastAsia"/>
          <w:sz w:val="24"/>
          <w:szCs w:val="24"/>
        </w:rPr>
      </w:pPr>
      <w:r w:rsidRPr="00A41B3C">
        <w:rPr>
          <w:rFonts w:asciiTheme="minorEastAsia" w:hAnsiTheme="minorEastAsia" w:cs="华文中宋"/>
          <w:sz w:val="24"/>
          <w:szCs w:val="24"/>
        </w:rPr>
        <w:t>1、各科任课教师、教务部门、学生管理部门均须对学生成绩认真管理。</w:t>
      </w:r>
    </w:p>
    <w:p w14:paraId="4AF96A48" w14:textId="77777777" w:rsidR="003075D1" w:rsidRPr="00A41B3C" w:rsidRDefault="00246085" w:rsidP="00E767B2">
      <w:pPr>
        <w:spacing w:line="400" w:lineRule="exact"/>
        <w:ind w:left="120" w:right="406" w:firstLine="360"/>
        <w:jc w:val="both"/>
        <w:rPr>
          <w:rFonts w:asciiTheme="minorEastAsia" w:hAnsiTheme="minorEastAsia"/>
          <w:sz w:val="24"/>
          <w:szCs w:val="24"/>
        </w:rPr>
      </w:pPr>
      <w:r w:rsidRPr="00A41B3C">
        <w:rPr>
          <w:rFonts w:asciiTheme="minorEastAsia" w:hAnsiTheme="minorEastAsia" w:cs="华文中宋"/>
          <w:sz w:val="24"/>
          <w:szCs w:val="24"/>
        </w:rPr>
        <w:t>2、无论考试与考查或补考，学生的各科成绩评定后，由任课教师在考试结束三天之内录入学生成绩管理系统。</w:t>
      </w:r>
    </w:p>
    <w:p w14:paraId="5D6F1D01" w14:textId="77777777" w:rsidR="003075D1" w:rsidRPr="00A41B3C" w:rsidRDefault="00246085" w:rsidP="00E767B2">
      <w:pPr>
        <w:spacing w:line="400" w:lineRule="exact"/>
        <w:ind w:left="120" w:right="406" w:firstLine="360"/>
        <w:jc w:val="both"/>
        <w:rPr>
          <w:rFonts w:asciiTheme="minorEastAsia" w:hAnsiTheme="minorEastAsia"/>
          <w:sz w:val="24"/>
          <w:szCs w:val="24"/>
        </w:rPr>
      </w:pPr>
      <w:r w:rsidRPr="00A41B3C">
        <w:rPr>
          <w:rFonts w:asciiTheme="minorEastAsia" w:hAnsiTheme="minorEastAsia" w:cs="华文中宋"/>
          <w:sz w:val="24"/>
          <w:szCs w:val="24"/>
        </w:rPr>
        <w:t>3、考试课程采用百分制计分法。考查</w:t>
      </w:r>
      <w:r w:rsidR="00AD0BCE">
        <w:rPr>
          <w:rFonts w:asciiTheme="minorEastAsia" w:hAnsiTheme="minorEastAsia" w:cs="华文中宋" w:hint="eastAsia"/>
          <w:sz w:val="24"/>
          <w:szCs w:val="24"/>
        </w:rPr>
        <w:t>课</w:t>
      </w:r>
      <w:r w:rsidRPr="00A41B3C">
        <w:rPr>
          <w:rFonts w:asciiTheme="minorEastAsia" w:hAnsiTheme="minorEastAsia" w:cs="华文中宋"/>
          <w:sz w:val="24"/>
          <w:szCs w:val="24"/>
        </w:rPr>
        <w:t>成绩采用优秀、良好、中、及格、不及格五级计分法，各级的分数段是：优秀（</w:t>
      </w:r>
      <w:r w:rsidR="00AD0BCE">
        <w:rPr>
          <w:rFonts w:asciiTheme="minorEastAsia" w:hAnsiTheme="minorEastAsia" w:cs="华文中宋" w:hint="eastAsia"/>
          <w:sz w:val="24"/>
          <w:szCs w:val="24"/>
        </w:rPr>
        <w:t>大于或等于90分</w:t>
      </w:r>
      <w:r w:rsidRPr="00A41B3C">
        <w:rPr>
          <w:rFonts w:asciiTheme="minorEastAsia" w:hAnsiTheme="minorEastAsia" w:cs="华文中宋"/>
          <w:sz w:val="24"/>
          <w:szCs w:val="24"/>
        </w:rPr>
        <w:t>）、良好（</w:t>
      </w:r>
      <w:r w:rsidR="007539C9">
        <w:rPr>
          <w:rFonts w:asciiTheme="minorEastAsia" w:hAnsiTheme="minorEastAsia" w:cs="华文中宋" w:hint="eastAsia"/>
          <w:sz w:val="24"/>
          <w:szCs w:val="24"/>
        </w:rPr>
        <w:t>80-89分之间</w:t>
      </w:r>
      <w:r w:rsidRPr="00A41B3C">
        <w:rPr>
          <w:rFonts w:asciiTheme="minorEastAsia" w:hAnsiTheme="minorEastAsia" w:cs="华文中宋"/>
          <w:sz w:val="24"/>
          <w:szCs w:val="24"/>
        </w:rPr>
        <w:t>）、中（</w:t>
      </w:r>
      <w:r w:rsidR="007539C9">
        <w:rPr>
          <w:rFonts w:asciiTheme="minorEastAsia" w:hAnsiTheme="minorEastAsia" w:cs="华文中宋" w:hint="eastAsia"/>
          <w:sz w:val="24"/>
          <w:szCs w:val="24"/>
        </w:rPr>
        <w:t>70-79分之间</w:t>
      </w:r>
      <w:r w:rsidRPr="00A41B3C">
        <w:rPr>
          <w:rFonts w:asciiTheme="minorEastAsia" w:hAnsiTheme="minorEastAsia" w:cs="华文中宋"/>
          <w:sz w:val="24"/>
          <w:szCs w:val="24"/>
        </w:rPr>
        <w:t>）及格（</w:t>
      </w:r>
      <w:r w:rsidR="007539C9">
        <w:rPr>
          <w:rFonts w:asciiTheme="minorEastAsia" w:hAnsiTheme="minorEastAsia" w:cs="华文中宋" w:hint="eastAsia"/>
          <w:sz w:val="24"/>
          <w:szCs w:val="24"/>
        </w:rPr>
        <w:t>60-69分之间</w:t>
      </w:r>
      <w:r w:rsidRPr="00A41B3C">
        <w:rPr>
          <w:rFonts w:asciiTheme="minorEastAsia" w:hAnsiTheme="minorEastAsia" w:cs="华文中宋"/>
          <w:sz w:val="24"/>
          <w:szCs w:val="24"/>
        </w:rPr>
        <w:t>）、不及格（小于 60 分）。</w:t>
      </w:r>
    </w:p>
    <w:p w14:paraId="0AB888D5" w14:textId="77777777" w:rsidR="00412E01" w:rsidRDefault="00246085" w:rsidP="00E767B2">
      <w:pPr>
        <w:spacing w:line="400" w:lineRule="exact"/>
        <w:ind w:left="120" w:right="406" w:firstLine="360"/>
        <w:jc w:val="both"/>
        <w:rPr>
          <w:rFonts w:asciiTheme="minorEastAsia" w:hAnsiTheme="minorEastAsia" w:cs="华文中宋"/>
          <w:sz w:val="24"/>
          <w:szCs w:val="24"/>
        </w:rPr>
      </w:pPr>
      <w:r w:rsidRPr="00A41B3C">
        <w:rPr>
          <w:rFonts w:asciiTheme="minorEastAsia" w:hAnsiTheme="minorEastAsia" w:cs="华文中宋"/>
          <w:sz w:val="24"/>
          <w:szCs w:val="24"/>
        </w:rPr>
        <w:t>4、考试课程的成绩</w:t>
      </w:r>
      <w:r w:rsidR="007539C9">
        <w:rPr>
          <w:rFonts w:asciiTheme="minorEastAsia" w:hAnsiTheme="minorEastAsia" w:cs="华文中宋" w:hint="eastAsia"/>
          <w:sz w:val="24"/>
          <w:szCs w:val="24"/>
        </w:rPr>
        <w:t>一般</w:t>
      </w:r>
      <w:r w:rsidRPr="00A41B3C">
        <w:rPr>
          <w:rFonts w:asciiTheme="minorEastAsia" w:hAnsiTheme="minorEastAsia" w:cs="华文中宋"/>
          <w:sz w:val="24"/>
          <w:szCs w:val="24"/>
        </w:rPr>
        <w:t>由如下组成：期末</w:t>
      </w:r>
      <w:proofErr w:type="gramStart"/>
      <w:r w:rsidRPr="00A41B3C">
        <w:rPr>
          <w:rFonts w:asciiTheme="minorEastAsia" w:hAnsiTheme="minorEastAsia" w:cs="华文中宋"/>
          <w:sz w:val="24"/>
          <w:szCs w:val="24"/>
        </w:rPr>
        <w:t>考试占</w:t>
      </w:r>
      <w:proofErr w:type="gramEnd"/>
      <w:r w:rsidRPr="00A41B3C">
        <w:rPr>
          <w:rFonts w:asciiTheme="minorEastAsia" w:hAnsiTheme="minorEastAsia" w:cs="华文中宋"/>
          <w:sz w:val="24"/>
          <w:szCs w:val="24"/>
        </w:rPr>
        <w:t xml:space="preserve"> 50%，期中考试占 30%，</w:t>
      </w:r>
    </w:p>
    <w:p w14:paraId="64660235" w14:textId="77777777" w:rsidR="003075D1" w:rsidRPr="00A41B3C" w:rsidRDefault="00246085" w:rsidP="00E767B2">
      <w:pPr>
        <w:spacing w:line="400" w:lineRule="exact"/>
        <w:ind w:left="120" w:right="406" w:firstLine="360"/>
        <w:jc w:val="both"/>
        <w:rPr>
          <w:rFonts w:asciiTheme="minorEastAsia" w:hAnsiTheme="minorEastAsia"/>
          <w:sz w:val="24"/>
          <w:szCs w:val="24"/>
        </w:rPr>
      </w:pPr>
      <w:r w:rsidRPr="00A41B3C">
        <w:rPr>
          <w:rFonts w:asciiTheme="minorEastAsia" w:hAnsiTheme="minorEastAsia" w:cs="华文中宋"/>
          <w:sz w:val="24"/>
          <w:szCs w:val="24"/>
        </w:rPr>
        <w:t>平时成绩占 20%</w:t>
      </w:r>
      <w:r w:rsidR="007539C9">
        <w:rPr>
          <w:rFonts w:asciiTheme="minorEastAsia" w:hAnsiTheme="minorEastAsia" w:cs="华文中宋" w:hint="eastAsia"/>
          <w:sz w:val="24"/>
          <w:szCs w:val="24"/>
        </w:rPr>
        <w:t>，各课程也可根据课程特点提出合理的占比规定，报教务处批准执行。</w:t>
      </w:r>
      <w:r w:rsidRPr="00A41B3C">
        <w:rPr>
          <w:rFonts w:asciiTheme="minorEastAsia" w:hAnsiTheme="minorEastAsia" w:cs="华文中宋"/>
          <w:sz w:val="24"/>
          <w:szCs w:val="24"/>
        </w:rPr>
        <w:t>所有课程成绩必须造表统计，要有原始成绩记录。每个课程的所有考试、考核、考查、测验、作业，以及试卷、成绩等等都必须完整备查，教务</w:t>
      </w:r>
      <w:r w:rsidR="007539C9">
        <w:rPr>
          <w:rFonts w:asciiTheme="minorEastAsia" w:hAnsiTheme="minorEastAsia" w:cs="华文中宋" w:hint="eastAsia"/>
          <w:sz w:val="24"/>
          <w:szCs w:val="24"/>
        </w:rPr>
        <w:t>处、督导室</w:t>
      </w:r>
      <w:r w:rsidRPr="00A41B3C">
        <w:rPr>
          <w:rFonts w:asciiTheme="minorEastAsia" w:hAnsiTheme="minorEastAsia" w:cs="华文中宋"/>
          <w:sz w:val="24"/>
          <w:szCs w:val="24"/>
        </w:rPr>
        <w:t>在每学期的教务大检查时要重点检查。</w:t>
      </w:r>
    </w:p>
    <w:p w14:paraId="386F9940" w14:textId="77777777" w:rsidR="006C04F6" w:rsidRDefault="00246085" w:rsidP="00E767B2">
      <w:pPr>
        <w:spacing w:line="400" w:lineRule="exact"/>
        <w:ind w:left="120" w:right="406" w:firstLine="360"/>
        <w:jc w:val="both"/>
        <w:rPr>
          <w:rFonts w:asciiTheme="minorEastAsia" w:hAnsiTheme="minorEastAsia"/>
          <w:sz w:val="24"/>
          <w:szCs w:val="24"/>
        </w:rPr>
      </w:pPr>
      <w:r w:rsidRPr="00A41B3C">
        <w:rPr>
          <w:rFonts w:asciiTheme="minorEastAsia" w:hAnsiTheme="minorEastAsia" w:cs="华文中宋"/>
          <w:sz w:val="24"/>
          <w:szCs w:val="24"/>
        </w:rPr>
        <w:lastRenderedPageBreak/>
        <w:t>5、考查课程的学期总评成绩根据学生平时上课</w:t>
      </w:r>
      <w:r w:rsidR="007539C9">
        <w:rPr>
          <w:rFonts w:asciiTheme="minorEastAsia" w:hAnsiTheme="minorEastAsia" w:cs="华文中宋" w:hint="eastAsia"/>
          <w:sz w:val="24"/>
          <w:szCs w:val="24"/>
        </w:rPr>
        <w:t>表现</w:t>
      </w:r>
      <w:r w:rsidRPr="00A41B3C">
        <w:rPr>
          <w:rFonts w:asciiTheme="minorEastAsia" w:hAnsiTheme="minorEastAsia" w:cs="华文中宋"/>
          <w:sz w:val="24"/>
          <w:szCs w:val="24"/>
        </w:rPr>
        <w:t>、完成作业</w:t>
      </w:r>
      <w:r w:rsidR="007539C9">
        <w:rPr>
          <w:rFonts w:asciiTheme="minorEastAsia" w:hAnsiTheme="minorEastAsia" w:cs="华文中宋" w:hint="eastAsia"/>
          <w:sz w:val="24"/>
          <w:szCs w:val="24"/>
        </w:rPr>
        <w:t>情况</w:t>
      </w:r>
      <w:r w:rsidRPr="00A41B3C">
        <w:rPr>
          <w:rFonts w:asciiTheme="minorEastAsia" w:hAnsiTheme="minorEastAsia" w:cs="华文中宋"/>
          <w:sz w:val="24"/>
          <w:szCs w:val="24"/>
        </w:rPr>
        <w:t>、课堂讨论（提问）、实验、测验等平时考核成绩</w:t>
      </w:r>
      <w:r w:rsidR="007539C9">
        <w:rPr>
          <w:rFonts w:asciiTheme="minorEastAsia" w:hAnsiTheme="minorEastAsia" w:cs="华文中宋" w:hint="eastAsia"/>
          <w:sz w:val="24"/>
          <w:szCs w:val="24"/>
        </w:rPr>
        <w:t>结合期中、期末考查</w:t>
      </w:r>
      <w:r w:rsidRPr="00A41B3C">
        <w:rPr>
          <w:rFonts w:asciiTheme="minorEastAsia" w:hAnsiTheme="minorEastAsia" w:cs="华文中宋"/>
          <w:sz w:val="24"/>
          <w:szCs w:val="24"/>
        </w:rPr>
        <w:t>进行综合评定。考查课的平时各种考核，每学期不得少于三</w:t>
      </w:r>
      <w:r w:rsidR="007539C9">
        <w:rPr>
          <w:rFonts w:asciiTheme="minorEastAsia" w:hAnsiTheme="minorEastAsia" w:cs="华文中宋" w:hint="eastAsia"/>
          <w:sz w:val="24"/>
          <w:szCs w:val="24"/>
        </w:rPr>
        <w:t>次</w:t>
      </w:r>
      <w:r w:rsidRPr="00A41B3C">
        <w:rPr>
          <w:rFonts w:asciiTheme="minorEastAsia" w:hAnsiTheme="minorEastAsia" w:cs="华文中宋"/>
          <w:sz w:val="24"/>
          <w:szCs w:val="24"/>
        </w:rPr>
        <w:t>。</w:t>
      </w:r>
    </w:p>
    <w:p w14:paraId="2C56F89A" w14:textId="77777777" w:rsidR="007539C9" w:rsidRDefault="00246085" w:rsidP="00E767B2">
      <w:pPr>
        <w:spacing w:line="400" w:lineRule="exact"/>
        <w:ind w:left="120" w:right="406" w:firstLine="360"/>
        <w:jc w:val="both"/>
        <w:rPr>
          <w:rFonts w:asciiTheme="minorEastAsia" w:hAnsiTheme="minorEastAsia" w:cs="华文中宋"/>
          <w:sz w:val="24"/>
          <w:szCs w:val="24"/>
        </w:rPr>
      </w:pPr>
      <w:r w:rsidRPr="00A41B3C">
        <w:rPr>
          <w:rFonts w:asciiTheme="minorEastAsia" w:hAnsiTheme="minorEastAsia" w:cs="华文中宋"/>
          <w:sz w:val="24"/>
          <w:szCs w:val="24"/>
        </w:rPr>
        <w:t>6、一学期内欠交某课程规定作业</w:t>
      </w:r>
      <w:r w:rsidR="007539C9">
        <w:rPr>
          <w:rFonts w:asciiTheme="minorEastAsia" w:hAnsiTheme="minorEastAsia" w:cs="华文中宋" w:hint="eastAsia"/>
          <w:sz w:val="24"/>
          <w:szCs w:val="24"/>
        </w:rPr>
        <w:t>二</w:t>
      </w:r>
      <w:r w:rsidRPr="00A41B3C">
        <w:rPr>
          <w:rFonts w:asciiTheme="minorEastAsia" w:hAnsiTheme="minorEastAsia" w:cs="华文中宋"/>
          <w:sz w:val="24"/>
          <w:szCs w:val="24"/>
        </w:rPr>
        <w:t>分之一的学生，该课程总评为零分，注明“缺作业”字样</w:t>
      </w:r>
      <w:r w:rsidR="007539C9">
        <w:rPr>
          <w:rFonts w:asciiTheme="minorEastAsia" w:hAnsiTheme="minorEastAsia" w:cs="华文中宋" w:hint="eastAsia"/>
          <w:sz w:val="24"/>
          <w:szCs w:val="24"/>
        </w:rPr>
        <w:t>并取消该课程考试资格</w:t>
      </w:r>
      <w:r w:rsidRPr="00A41B3C">
        <w:rPr>
          <w:rFonts w:asciiTheme="minorEastAsia" w:hAnsiTheme="minorEastAsia" w:cs="华文中宋"/>
          <w:sz w:val="24"/>
          <w:szCs w:val="24"/>
        </w:rPr>
        <w:t>。</w:t>
      </w:r>
    </w:p>
    <w:p w14:paraId="1F8C094F" w14:textId="77777777" w:rsidR="001D2415" w:rsidRDefault="00EA4856" w:rsidP="00E767B2">
      <w:pPr>
        <w:spacing w:line="400" w:lineRule="exact"/>
        <w:ind w:left="120" w:right="406" w:firstLine="360"/>
        <w:jc w:val="both"/>
        <w:rPr>
          <w:ins w:id="101" w:author="lenovo" w:date="2019-05-14T10:03:00Z"/>
          <w:rFonts w:asciiTheme="minorEastAsia" w:hAnsiTheme="minorEastAsia"/>
          <w:sz w:val="24"/>
          <w:szCs w:val="24"/>
        </w:rPr>
      </w:pPr>
      <w:r w:rsidRPr="00EA4856">
        <w:rPr>
          <w:rFonts w:asciiTheme="minorEastAsia" w:hAnsiTheme="minorEastAsia" w:hint="eastAsia"/>
          <w:sz w:val="24"/>
          <w:szCs w:val="24"/>
        </w:rPr>
        <w:t>7、一学期内，对某门课程累计缺课三分之一时间的学生，该课程总评为零分注明“缺课”字样</w:t>
      </w:r>
      <w:r w:rsidR="007539C9" w:rsidRPr="007539C9">
        <w:rPr>
          <w:rFonts w:asciiTheme="minorEastAsia" w:hAnsiTheme="minorEastAsia" w:hint="eastAsia"/>
          <w:sz w:val="24"/>
          <w:szCs w:val="24"/>
        </w:rPr>
        <w:t>并取消该课程考试资格</w:t>
      </w:r>
      <w:r w:rsidRPr="00EA4856">
        <w:rPr>
          <w:rFonts w:asciiTheme="minorEastAsia" w:hAnsiTheme="minorEastAsia" w:hint="eastAsia"/>
          <w:sz w:val="24"/>
          <w:szCs w:val="24"/>
        </w:rPr>
        <w:t>。</w:t>
      </w:r>
    </w:p>
    <w:p w14:paraId="5A4DDB9D"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8、在进行成绩评定及录入时，任课老师应认真核对，做到准确无误。</w:t>
      </w:r>
    </w:p>
    <w:p w14:paraId="77EEED8C"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9、一经确定，任何人不得随意修改成绩，如学生有质疑，为确保成绩的准确、</w:t>
      </w:r>
    </w:p>
    <w:p w14:paraId="241C1A0F" w14:textId="77777777" w:rsidR="00EA4856" w:rsidRPr="00EA4856" w:rsidRDefault="00EA4856" w:rsidP="00E767B2">
      <w:pPr>
        <w:spacing w:line="400" w:lineRule="exact"/>
        <w:ind w:left="120" w:right="406"/>
        <w:jc w:val="both"/>
        <w:rPr>
          <w:rFonts w:asciiTheme="minorEastAsia" w:hAnsiTheme="minorEastAsia"/>
          <w:sz w:val="24"/>
          <w:szCs w:val="24"/>
        </w:rPr>
      </w:pPr>
      <w:r w:rsidRPr="00EA4856">
        <w:rPr>
          <w:rFonts w:asciiTheme="minorEastAsia" w:hAnsiTheme="minorEastAsia" w:hint="eastAsia"/>
          <w:sz w:val="24"/>
          <w:szCs w:val="24"/>
        </w:rPr>
        <w:t>严肃、公平与公正，任课教师、阅卷教师、班主任、教务部门人员一起核查试卷。</w:t>
      </w:r>
    </w:p>
    <w:p w14:paraId="65207136"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10、</w:t>
      </w:r>
      <w:proofErr w:type="gramStart"/>
      <w:r w:rsidRPr="00EA4856">
        <w:rPr>
          <w:rFonts w:asciiTheme="minorEastAsia" w:hAnsiTheme="minorEastAsia" w:hint="eastAsia"/>
          <w:sz w:val="24"/>
          <w:szCs w:val="24"/>
        </w:rPr>
        <w:t>旷</w:t>
      </w:r>
      <w:proofErr w:type="gramEnd"/>
      <w:r w:rsidRPr="00EA4856">
        <w:rPr>
          <w:rFonts w:asciiTheme="minorEastAsia" w:hAnsiTheme="minorEastAsia" w:hint="eastAsia"/>
          <w:sz w:val="24"/>
          <w:szCs w:val="24"/>
        </w:rPr>
        <w:t>考、违反考场规则、考试舞弊及协同舞弊的学生，该课程以零分计</w:t>
      </w:r>
      <w:r w:rsidR="007539C9" w:rsidRPr="007539C9">
        <w:rPr>
          <w:rFonts w:asciiTheme="minorEastAsia" w:hAnsiTheme="minorEastAsia" w:hint="eastAsia"/>
          <w:sz w:val="24"/>
          <w:szCs w:val="24"/>
        </w:rPr>
        <w:t>并取消该课程</w:t>
      </w:r>
      <w:r w:rsidR="007539C9">
        <w:rPr>
          <w:rFonts w:asciiTheme="minorEastAsia" w:hAnsiTheme="minorEastAsia" w:hint="eastAsia"/>
          <w:sz w:val="24"/>
          <w:szCs w:val="24"/>
        </w:rPr>
        <w:t>的补</w:t>
      </w:r>
      <w:r w:rsidR="007539C9" w:rsidRPr="007539C9">
        <w:rPr>
          <w:rFonts w:asciiTheme="minorEastAsia" w:hAnsiTheme="minorEastAsia" w:hint="eastAsia"/>
          <w:sz w:val="24"/>
          <w:szCs w:val="24"/>
        </w:rPr>
        <w:t>考资格</w:t>
      </w:r>
      <w:r w:rsidRPr="00EA4856">
        <w:rPr>
          <w:rFonts w:asciiTheme="minorEastAsia" w:hAnsiTheme="minorEastAsia" w:hint="eastAsia"/>
          <w:sz w:val="24"/>
          <w:szCs w:val="24"/>
        </w:rPr>
        <w:t>。情况严重的给予相关行政处分。</w:t>
      </w:r>
    </w:p>
    <w:p w14:paraId="28A41490"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三、补考和重修</w:t>
      </w:r>
    </w:p>
    <w:p w14:paraId="39B59A06"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1、教务部门提前把需要补考的学生名单公布，班主任认真核对并把情况反馈</w:t>
      </w:r>
    </w:p>
    <w:p w14:paraId="06E2BD7D" w14:textId="77777777" w:rsidR="00EA4856" w:rsidRPr="00EA4856" w:rsidRDefault="00EA4856" w:rsidP="00E767B2">
      <w:pPr>
        <w:spacing w:line="400" w:lineRule="exact"/>
        <w:ind w:left="120" w:right="406"/>
        <w:jc w:val="both"/>
        <w:rPr>
          <w:rFonts w:asciiTheme="minorEastAsia" w:hAnsiTheme="minorEastAsia"/>
          <w:sz w:val="24"/>
          <w:szCs w:val="24"/>
        </w:rPr>
      </w:pPr>
      <w:r w:rsidRPr="00EA4856">
        <w:rPr>
          <w:rFonts w:asciiTheme="minorEastAsia" w:hAnsiTheme="minorEastAsia" w:hint="eastAsia"/>
          <w:sz w:val="24"/>
          <w:szCs w:val="24"/>
        </w:rPr>
        <w:t>教务部门，以便统一安排考试。同课程、同考核范围的不同情况补考可合并安排。</w:t>
      </w:r>
    </w:p>
    <w:p w14:paraId="438C07B4" w14:textId="77777777" w:rsidR="00EA4856" w:rsidRPr="00EA4856" w:rsidRDefault="00EA4856" w:rsidP="00E767B2">
      <w:pPr>
        <w:spacing w:line="400" w:lineRule="exact"/>
        <w:ind w:right="406" w:firstLineChars="50" w:firstLine="120"/>
        <w:jc w:val="both"/>
        <w:rPr>
          <w:rFonts w:asciiTheme="minorEastAsia" w:hAnsiTheme="minorEastAsia"/>
          <w:sz w:val="24"/>
          <w:szCs w:val="24"/>
        </w:rPr>
      </w:pPr>
      <w:r w:rsidRPr="00EA4856">
        <w:rPr>
          <w:rFonts w:asciiTheme="minorEastAsia" w:hAnsiTheme="minorEastAsia" w:hint="eastAsia"/>
          <w:sz w:val="24"/>
          <w:szCs w:val="24"/>
        </w:rPr>
        <w:t>补考有下列种不同情况：</w:t>
      </w:r>
    </w:p>
    <w:p w14:paraId="6E104D12"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（1）学期正常补考：对学期考核成绩不及格或因请假缺考学生的补考；</w:t>
      </w:r>
    </w:p>
    <w:p w14:paraId="02698CBA"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（2）毕业前最后一学期安排的毕业补考：</w:t>
      </w:r>
      <w:r w:rsidR="007539C9">
        <w:rPr>
          <w:rFonts w:asciiTheme="minorEastAsia" w:hAnsiTheme="minorEastAsia" w:hint="eastAsia"/>
          <w:sz w:val="24"/>
          <w:szCs w:val="24"/>
        </w:rPr>
        <w:t>对学期补考不及格者、</w:t>
      </w:r>
      <w:r w:rsidRPr="00EA4856">
        <w:rPr>
          <w:rFonts w:asciiTheme="minorEastAsia" w:hAnsiTheme="minorEastAsia" w:hint="eastAsia"/>
          <w:sz w:val="24"/>
          <w:szCs w:val="24"/>
        </w:rPr>
        <w:t>因缺考或舞弊但有悔改表现者、</w:t>
      </w:r>
      <w:proofErr w:type="gramStart"/>
      <w:r w:rsidRPr="00EA4856">
        <w:rPr>
          <w:rFonts w:asciiTheme="minorEastAsia" w:hAnsiTheme="minorEastAsia" w:hint="eastAsia"/>
          <w:sz w:val="24"/>
          <w:szCs w:val="24"/>
        </w:rPr>
        <w:t>重修未</w:t>
      </w:r>
      <w:proofErr w:type="gramEnd"/>
      <w:r w:rsidRPr="00EA4856">
        <w:rPr>
          <w:rFonts w:asciiTheme="minorEastAsia" w:hAnsiTheme="minorEastAsia" w:hint="eastAsia"/>
          <w:sz w:val="24"/>
          <w:szCs w:val="24"/>
        </w:rPr>
        <w:t>及格者的考试。</w:t>
      </w:r>
    </w:p>
    <w:p w14:paraId="26485F50"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2、重修</w:t>
      </w:r>
    </w:p>
    <w:p w14:paraId="417D4C31"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必修课程补考仍不及格的学生</w:t>
      </w:r>
      <w:r w:rsidR="007539C9">
        <w:rPr>
          <w:rFonts w:asciiTheme="minorEastAsia" w:hAnsiTheme="minorEastAsia" w:hint="eastAsia"/>
          <w:sz w:val="24"/>
          <w:szCs w:val="24"/>
        </w:rPr>
        <w:t>（</w:t>
      </w:r>
      <w:proofErr w:type="gramStart"/>
      <w:r w:rsidR="007539C9">
        <w:rPr>
          <w:rFonts w:asciiTheme="minorEastAsia" w:hAnsiTheme="minorEastAsia" w:hint="eastAsia"/>
          <w:sz w:val="24"/>
          <w:szCs w:val="24"/>
        </w:rPr>
        <w:t>含取消</w:t>
      </w:r>
      <w:proofErr w:type="gramEnd"/>
      <w:r w:rsidR="007539C9">
        <w:rPr>
          <w:rFonts w:asciiTheme="minorEastAsia" w:hAnsiTheme="minorEastAsia" w:hint="eastAsia"/>
          <w:sz w:val="24"/>
          <w:szCs w:val="24"/>
        </w:rPr>
        <w:t>考试资格的学生）</w:t>
      </w:r>
      <w:r w:rsidRPr="00EA4856">
        <w:rPr>
          <w:rFonts w:asciiTheme="minorEastAsia" w:hAnsiTheme="minorEastAsia" w:hint="eastAsia"/>
          <w:sz w:val="24"/>
          <w:szCs w:val="24"/>
        </w:rPr>
        <w:t>需重修</w:t>
      </w:r>
      <w:r w:rsidR="007539C9">
        <w:rPr>
          <w:rFonts w:asciiTheme="minorEastAsia" w:hAnsiTheme="minorEastAsia" w:hint="eastAsia"/>
          <w:sz w:val="24"/>
          <w:szCs w:val="24"/>
        </w:rPr>
        <w:t>。</w:t>
      </w:r>
      <w:r w:rsidRPr="00EA4856">
        <w:rPr>
          <w:rFonts w:asciiTheme="minorEastAsia" w:hAnsiTheme="minorEastAsia" w:hint="eastAsia"/>
          <w:sz w:val="24"/>
          <w:szCs w:val="24"/>
        </w:rPr>
        <w:t>凡按规定必须重修的学生，在接到通知后在规定时间内办理重修手续，逾期不予办理。具体程序为：教务部门</w:t>
      </w:r>
      <w:r w:rsidR="007539C9">
        <w:rPr>
          <w:rFonts w:asciiTheme="minorEastAsia" w:hAnsiTheme="minorEastAsia" w:hint="eastAsia"/>
          <w:sz w:val="24"/>
          <w:szCs w:val="24"/>
        </w:rPr>
        <w:t>向重修</w:t>
      </w:r>
      <w:r w:rsidR="007539C9" w:rsidRPr="00EA4856">
        <w:rPr>
          <w:rFonts w:asciiTheme="minorEastAsia" w:hAnsiTheme="minorEastAsia" w:hint="eastAsia"/>
          <w:sz w:val="24"/>
          <w:szCs w:val="24"/>
        </w:rPr>
        <w:t>学生</w:t>
      </w:r>
      <w:r w:rsidR="007539C9">
        <w:rPr>
          <w:rFonts w:asciiTheme="minorEastAsia" w:hAnsiTheme="minorEastAsia" w:hint="eastAsia"/>
          <w:sz w:val="24"/>
          <w:szCs w:val="24"/>
        </w:rPr>
        <w:t>及学生所在班级的辅导员</w:t>
      </w:r>
      <w:r w:rsidRPr="00EA4856">
        <w:rPr>
          <w:rFonts w:asciiTheme="minorEastAsia" w:hAnsiTheme="minorEastAsia" w:hint="eastAsia"/>
          <w:sz w:val="24"/>
          <w:szCs w:val="24"/>
        </w:rPr>
        <w:t>下达</w:t>
      </w:r>
      <w:r w:rsidR="002B2B6C" w:rsidRPr="002B2B6C">
        <w:rPr>
          <w:rFonts w:asciiTheme="minorEastAsia" w:hAnsiTheme="minorEastAsia" w:hint="eastAsia"/>
          <w:sz w:val="24"/>
          <w:szCs w:val="24"/>
        </w:rPr>
        <w:t>《课程重修通知单》</w:t>
      </w:r>
      <w:r w:rsidRPr="00EA4856">
        <w:rPr>
          <w:rFonts w:asciiTheme="minorEastAsia" w:hAnsiTheme="minorEastAsia" w:hint="eastAsia"/>
          <w:sz w:val="24"/>
          <w:szCs w:val="24"/>
        </w:rPr>
        <w:t>，学生凭《课程重修通知单》随下一年级学生学习。重修学生</w:t>
      </w:r>
      <w:proofErr w:type="gramStart"/>
      <w:r w:rsidRPr="00EA4856">
        <w:rPr>
          <w:rFonts w:asciiTheme="minorEastAsia" w:hAnsiTheme="minorEastAsia" w:hint="eastAsia"/>
          <w:sz w:val="24"/>
          <w:szCs w:val="24"/>
        </w:rPr>
        <w:t>需正常</w:t>
      </w:r>
      <w:proofErr w:type="gramEnd"/>
      <w:r w:rsidRPr="00EA4856">
        <w:rPr>
          <w:rFonts w:asciiTheme="minorEastAsia" w:hAnsiTheme="minorEastAsia" w:hint="eastAsia"/>
          <w:sz w:val="24"/>
          <w:szCs w:val="24"/>
        </w:rPr>
        <w:t>参加课程学习，按要求完成平时作业。</w:t>
      </w:r>
    </w:p>
    <w:p w14:paraId="7EE0D342"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3、下列情况之一者不得参加正常补考。补考前，由教务部门核实补考名单及课程，提前向任课教师和学生公布。</w:t>
      </w:r>
    </w:p>
    <w:p w14:paraId="1215748E"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（1） 擅自缺考或考试舞弊及协同舞弊者；</w:t>
      </w:r>
    </w:p>
    <w:p w14:paraId="5C251C83"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（2） 在校期间同一门课程已补考两次者；</w:t>
      </w:r>
    </w:p>
    <w:p w14:paraId="16C3BEE2"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（3） 被注明“缺课”或“缺作业”得零分，补考前未经审核和批准者。</w:t>
      </w:r>
    </w:p>
    <w:p w14:paraId="6E7EB027" w14:textId="77777777" w:rsidR="00EA4856" w:rsidRPr="00EA4856" w:rsidRDefault="00EA4856" w:rsidP="00E767B2">
      <w:pPr>
        <w:spacing w:line="400" w:lineRule="exact"/>
        <w:ind w:left="120" w:right="406" w:firstLine="360"/>
        <w:jc w:val="both"/>
        <w:rPr>
          <w:rFonts w:asciiTheme="minorEastAsia" w:hAnsiTheme="minorEastAsia"/>
          <w:sz w:val="24"/>
          <w:szCs w:val="24"/>
        </w:rPr>
      </w:pPr>
      <w:r w:rsidRPr="00EA4856">
        <w:rPr>
          <w:rFonts w:asciiTheme="minorEastAsia" w:hAnsiTheme="minorEastAsia" w:hint="eastAsia"/>
          <w:sz w:val="24"/>
          <w:szCs w:val="24"/>
        </w:rPr>
        <w:t>4、学期补考安排在下一个学期开学一个月内，重修安排在第二学年初，补考和重修日程由教务部门公布。</w:t>
      </w:r>
    </w:p>
    <w:p w14:paraId="0D38B006" w14:textId="77777777" w:rsidR="00EA4856" w:rsidRDefault="00EA4856" w:rsidP="00213ED6">
      <w:pPr>
        <w:spacing w:line="400" w:lineRule="exact"/>
        <w:ind w:left="119" w:right="408" w:firstLine="357"/>
        <w:rPr>
          <w:rFonts w:asciiTheme="minorEastAsia" w:hAnsiTheme="minorEastAsia"/>
          <w:sz w:val="24"/>
          <w:szCs w:val="24"/>
        </w:rPr>
      </w:pPr>
      <w:r w:rsidRPr="00EA4856">
        <w:rPr>
          <w:rFonts w:asciiTheme="minorEastAsia" w:hAnsiTheme="minorEastAsia" w:hint="eastAsia"/>
          <w:sz w:val="24"/>
          <w:szCs w:val="24"/>
        </w:rPr>
        <w:t>5、考查课</w:t>
      </w:r>
      <w:r w:rsidR="00213ED6">
        <w:rPr>
          <w:rFonts w:asciiTheme="minorEastAsia" w:hAnsiTheme="minorEastAsia" w:hint="eastAsia"/>
          <w:sz w:val="24"/>
          <w:szCs w:val="24"/>
        </w:rPr>
        <w:t>以</w:t>
      </w:r>
      <w:r w:rsidRPr="00EA4856">
        <w:rPr>
          <w:rFonts w:asciiTheme="minorEastAsia" w:hAnsiTheme="minorEastAsia" w:hint="eastAsia"/>
          <w:sz w:val="24"/>
          <w:szCs w:val="24"/>
        </w:rPr>
        <w:t>笔试</w:t>
      </w:r>
      <w:r w:rsidR="00213ED6">
        <w:rPr>
          <w:rFonts w:asciiTheme="minorEastAsia" w:hAnsiTheme="minorEastAsia" w:hint="eastAsia"/>
          <w:sz w:val="24"/>
          <w:szCs w:val="24"/>
        </w:rPr>
        <w:t>形式</w:t>
      </w:r>
      <w:r w:rsidRPr="00EA4856">
        <w:rPr>
          <w:rFonts w:asciiTheme="minorEastAsia" w:hAnsiTheme="minorEastAsia" w:hint="eastAsia"/>
          <w:sz w:val="24"/>
          <w:szCs w:val="24"/>
        </w:rPr>
        <w:t>补考的，由任课教师出试题一套（连同标准答案和评分标准），于学期最后一周内送教务部门批准后使用。</w:t>
      </w:r>
    </w:p>
    <w:p w14:paraId="52C5805D" w14:textId="77777777" w:rsidR="00173DCA" w:rsidRPr="00A41B3C" w:rsidRDefault="00173DCA"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6、补考考场条件应与考试要求相同，参加补考的学生应带学生证进入考场，</w:t>
      </w:r>
    </w:p>
    <w:p w14:paraId="7DDA53BC" w14:textId="77777777" w:rsidR="00173DCA" w:rsidRDefault="00173DCA" w:rsidP="00E767B2">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以便监考人员检查。</w:t>
      </w:r>
    </w:p>
    <w:p w14:paraId="3BCB5F57" w14:textId="77777777" w:rsidR="00A55A95" w:rsidRPr="00A41B3C" w:rsidRDefault="00A55A95" w:rsidP="00E767B2">
      <w:pPr>
        <w:spacing w:line="400" w:lineRule="exact"/>
        <w:ind w:left="120"/>
        <w:rPr>
          <w:rFonts w:asciiTheme="minorEastAsia" w:hAnsiTheme="minorEastAsia"/>
          <w:sz w:val="24"/>
          <w:szCs w:val="24"/>
        </w:rPr>
      </w:pPr>
    </w:p>
    <w:p w14:paraId="041552D1" w14:textId="77777777" w:rsidR="00173DCA" w:rsidRPr="00A41B3C" w:rsidRDefault="00173DCA"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lastRenderedPageBreak/>
        <w:t>7、补考试卷由任课教师评阅，在补考后两天内评出成绩，并录入成绩管理系</w:t>
      </w:r>
    </w:p>
    <w:p w14:paraId="4116D6F8"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统。经准假缺考而补考的学生，可按正常考试成绩参加总评成绩登记，因其他原因</w:t>
      </w:r>
    </w:p>
    <w:p w14:paraId="2441C708"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补考的成绩，要注明“补考”字样，作为学期最终成绩。</w:t>
      </w:r>
    </w:p>
    <w:p w14:paraId="0A7D36B5" w14:textId="77777777" w:rsidR="00173DCA" w:rsidRPr="00A41B3C" w:rsidRDefault="00173DCA"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8、课程设计、大型作业成绩不及格，</w:t>
      </w:r>
      <w:proofErr w:type="gramStart"/>
      <w:r w:rsidRPr="00A41B3C">
        <w:rPr>
          <w:rFonts w:asciiTheme="minorEastAsia" w:hAnsiTheme="minorEastAsia" w:cs="华文中宋"/>
          <w:sz w:val="24"/>
          <w:szCs w:val="24"/>
        </w:rPr>
        <w:t>除毕业</w:t>
      </w:r>
      <w:proofErr w:type="gramEnd"/>
      <w:r w:rsidRPr="00A41B3C">
        <w:rPr>
          <w:rFonts w:asciiTheme="minorEastAsia" w:hAnsiTheme="minorEastAsia" w:cs="华文中宋"/>
          <w:sz w:val="24"/>
          <w:szCs w:val="24"/>
        </w:rPr>
        <w:t>学期以外，可在新学期开学前重</w:t>
      </w:r>
    </w:p>
    <w:p w14:paraId="00A86518"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做，开学后补交，其成绩作为补考成绩，由任课教师于开学第一周录入成绩管理系</w:t>
      </w:r>
    </w:p>
    <w:p w14:paraId="573B0B0E"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统。</w:t>
      </w:r>
    </w:p>
    <w:p w14:paraId="0F2400EA" w14:textId="77777777" w:rsidR="00173DCA" w:rsidRPr="00A41B3C" w:rsidRDefault="00173DCA"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9、</w:t>
      </w:r>
      <w:proofErr w:type="gramStart"/>
      <w:r w:rsidRPr="00A41B3C">
        <w:rPr>
          <w:rFonts w:asciiTheme="minorEastAsia" w:hAnsiTheme="minorEastAsia" w:cs="华文中宋"/>
          <w:sz w:val="24"/>
          <w:szCs w:val="24"/>
        </w:rPr>
        <w:t>每年清考</w:t>
      </w:r>
      <w:proofErr w:type="gramEnd"/>
      <w:r w:rsidRPr="00A41B3C">
        <w:rPr>
          <w:rFonts w:asciiTheme="minorEastAsia" w:hAnsiTheme="minorEastAsia" w:cs="华文中宋"/>
          <w:sz w:val="24"/>
          <w:szCs w:val="24"/>
        </w:rPr>
        <w:t>完毕确定未能符合</w:t>
      </w:r>
      <w:proofErr w:type="gramStart"/>
      <w:r w:rsidRPr="00A41B3C">
        <w:rPr>
          <w:rFonts w:asciiTheme="minorEastAsia" w:hAnsiTheme="minorEastAsia" w:cs="华文中宋"/>
          <w:sz w:val="24"/>
          <w:szCs w:val="24"/>
        </w:rPr>
        <w:t>转段条件</w:t>
      </w:r>
      <w:proofErr w:type="gramEnd"/>
      <w:r w:rsidRPr="00A41B3C">
        <w:rPr>
          <w:rFonts w:asciiTheme="minorEastAsia" w:hAnsiTheme="minorEastAsia" w:cs="华文中宋"/>
          <w:sz w:val="24"/>
          <w:szCs w:val="24"/>
        </w:rPr>
        <w:t>的要在全校及网上平台公告公示，列</w:t>
      </w:r>
    </w:p>
    <w:p w14:paraId="7343D45E"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明原因（清考后 3 门不及格或未能取得相应的技能证书）。</w:t>
      </w:r>
    </w:p>
    <w:p w14:paraId="0C36FF4E" w14:textId="77777777" w:rsidR="00173DCA" w:rsidRPr="00A41B3C" w:rsidRDefault="00173DCA"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10、实习不及格或准假未参加实习者，应在学习年限内安排在假期补回，如</w:t>
      </w:r>
    </w:p>
    <w:p w14:paraId="34ED0F34"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条件不许可，可在参加工作后一年内由各贯通中职校委托所在单位进行，经考核合</w:t>
      </w:r>
    </w:p>
    <w:p w14:paraId="056D1CC1"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格后，报教务部门分别对原实习不及格者按“补考”字样登记，对曾准假未参加实</w:t>
      </w:r>
    </w:p>
    <w:p w14:paraId="45F4C9F1" w14:textId="77777777" w:rsidR="00173DCA" w:rsidRDefault="00173DCA" w:rsidP="00E767B2">
      <w:pPr>
        <w:spacing w:line="400" w:lineRule="exact"/>
        <w:ind w:left="120"/>
        <w:rPr>
          <w:rFonts w:asciiTheme="minorEastAsia" w:hAnsiTheme="minorEastAsia" w:cs="华文中宋"/>
          <w:sz w:val="24"/>
          <w:szCs w:val="24"/>
        </w:rPr>
      </w:pPr>
      <w:r w:rsidRPr="00A41B3C">
        <w:rPr>
          <w:rFonts w:asciiTheme="minorEastAsia" w:hAnsiTheme="minorEastAsia" w:cs="华文中宋"/>
          <w:sz w:val="24"/>
          <w:szCs w:val="24"/>
        </w:rPr>
        <w:t>习者按实习成绩登记。</w:t>
      </w:r>
    </w:p>
    <w:p w14:paraId="5AF3F45F" w14:textId="77777777" w:rsidR="00173DCA" w:rsidRPr="00A41B3C" w:rsidRDefault="00173DCA" w:rsidP="00E767B2">
      <w:pPr>
        <w:spacing w:line="400" w:lineRule="exact"/>
        <w:ind w:left="120"/>
        <w:rPr>
          <w:rFonts w:asciiTheme="minorEastAsia" w:hAnsiTheme="minorEastAsia"/>
          <w:sz w:val="24"/>
          <w:szCs w:val="24"/>
        </w:rPr>
      </w:pPr>
      <w:r w:rsidRPr="00A41B3C">
        <w:rPr>
          <w:rFonts w:asciiTheme="minorEastAsia" w:hAnsiTheme="minorEastAsia" w:cs="华文中宋"/>
          <w:b/>
          <w:bCs/>
          <w:sz w:val="24"/>
          <w:szCs w:val="24"/>
        </w:rPr>
        <w:t>四、关于中高职教育贯通培养联合管理办公室组织的统一考试</w:t>
      </w:r>
    </w:p>
    <w:p w14:paraId="5BF2C7D6" w14:textId="77777777" w:rsidR="00173DCA" w:rsidRPr="00A41B3C" w:rsidRDefault="00173DCA"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1、中高职教育贯通培养联合管理办公室是统一考试的责任管理部门；各中高职教育贯通培养中职校配合落实单位，需提供人员、场地等考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条件。</w:t>
      </w:r>
    </w:p>
    <w:p w14:paraId="0BE94918" w14:textId="77777777" w:rsidR="00173DCA" w:rsidRPr="00213ED6" w:rsidRDefault="00173DCA" w:rsidP="00E767B2">
      <w:pPr>
        <w:spacing w:line="400" w:lineRule="exact"/>
        <w:ind w:left="120" w:right="406" w:firstLine="480"/>
        <w:jc w:val="both"/>
        <w:rPr>
          <w:rFonts w:asciiTheme="minorEastAsia" w:hAnsiTheme="minorEastAsia"/>
          <w:sz w:val="24"/>
          <w:szCs w:val="24"/>
          <w:shd w:val="pct15" w:color="auto" w:fill="FFFFFF"/>
        </w:rPr>
      </w:pPr>
      <w:r w:rsidRPr="00A41B3C">
        <w:rPr>
          <w:rFonts w:asciiTheme="minorEastAsia" w:hAnsiTheme="minorEastAsia" w:cs="华文中宋"/>
          <w:sz w:val="24"/>
          <w:szCs w:val="24"/>
        </w:rPr>
        <w:t>2、由中高职教育贯通培养联合管理办公室组织的统一考试实行统一命题、统一阅卷、统一登记成绩、统一安排监考，严格实行教考分离。</w:t>
      </w:r>
      <w:r w:rsidR="00145742" w:rsidRPr="00412E01">
        <w:rPr>
          <w:rFonts w:asciiTheme="minorEastAsia" w:hAnsiTheme="minorEastAsia" w:cs="华文中宋" w:hint="eastAsia"/>
          <w:sz w:val="24"/>
          <w:szCs w:val="24"/>
        </w:rPr>
        <w:t>其中，语数外课程实行校际联考 ，由</w:t>
      </w:r>
      <w:r w:rsidR="00A92F73" w:rsidRPr="00412E01">
        <w:rPr>
          <w:rFonts w:asciiTheme="minorEastAsia" w:hAnsiTheme="minorEastAsia" w:cs="华文中宋" w:hint="eastAsia"/>
          <w:sz w:val="24"/>
          <w:szCs w:val="24"/>
        </w:rPr>
        <w:t>高职</w:t>
      </w:r>
      <w:r w:rsidR="00145742" w:rsidRPr="00412E01">
        <w:rPr>
          <w:rFonts w:asciiTheme="minorEastAsia" w:hAnsiTheme="minorEastAsia" w:cs="华文中宋" w:hint="eastAsia"/>
          <w:sz w:val="24"/>
          <w:szCs w:val="24"/>
        </w:rPr>
        <w:t>院校统一组织命题，统一考试和阅卷。</w:t>
      </w:r>
    </w:p>
    <w:p w14:paraId="0FA5C3DC" w14:textId="77777777" w:rsidR="00173DCA" w:rsidRPr="00A41B3C" w:rsidRDefault="00173DCA" w:rsidP="00E767B2">
      <w:pPr>
        <w:spacing w:line="400" w:lineRule="exact"/>
        <w:ind w:left="120" w:right="406" w:firstLine="480"/>
        <w:jc w:val="both"/>
        <w:rPr>
          <w:rFonts w:asciiTheme="minorEastAsia" w:hAnsiTheme="minorEastAsia"/>
          <w:sz w:val="24"/>
          <w:szCs w:val="24"/>
        </w:rPr>
      </w:pPr>
      <w:r w:rsidRPr="00A41B3C">
        <w:rPr>
          <w:rFonts w:asciiTheme="minorEastAsia" w:hAnsiTheme="minorEastAsia" w:cs="华文中宋"/>
          <w:sz w:val="24"/>
          <w:szCs w:val="24"/>
        </w:rPr>
        <w:t>3、试卷命题、阅卷，成绩登记、监考有中高职教育贯通培养联合管理办公室组织实施或由中高职教育贯通培养联合管理办公室委托相关单位负责实施，各中高职教育贯通培养中职校教务部门配合实施。</w:t>
      </w:r>
    </w:p>
    <w:p w14:paraId="655793DB" w14:textId="77777777" w:rsidR="000D550A" w:rsidRDefault="00173DCA" w:rsidP="000D550A">
      <w:pPr>
        <w:spacing w:line="400" w:lineRule="exact"/>
        <w:ind w:left="120" w:firstLineChars="200" w:firstLine="480"/>
        <w:rPr>
          <w:rFonts w:asciiTheme="minorEastAsia" w:hAnsiTheme="minorEastAsia" w:cs="华文中宋"/>
          <w:sz w:val="24"/>
          <w:szCs w:val="24"/>
        </w:rPr>
      </w:pPr>
      <w:r w:rsidRPr="00A41B3C">
        <w:rPr>
          <w:rFonts w:asciiTheme="minorEastAsia" w:hAnsiTheme="minorEastAsia" w:cs="华文中宋"/>
          <w:sz w:val="24"/>
          <w:szCs w:val="24"/>
        </w:rPr>
        <w:t>4、试卷命题人员由中高职教育贯通培养联合管理办公室指定，试卷由联合管理办公室审核确定。开考前一工作日管理办公室将试卷电子</w:t>
      </w:r>
      <w:r w:rsidR="00213ED6">
        <w:rPr>
          <w:rFonts w:asciiTheme="minorEastAsia" w:hAnsiTheme="minorEastAsia" w:cs="华文中宋" w:hint="eastAsia"/>
          <w:sz w:val="24"/>
          <w:szCs w:val="24"/>
        </w:rPr>
        <w:t>版</w:t>
      </w:r>
      <w:r w:rsidRPr="00A41B3C">
        <w:rPr>
          <w:rFonts w:asciiTheme="minorEastAsia" w:hAnsiTheme="minorEastAsia" w:cs="华文中宋"/>
          <w:sz w:val="24"/>
          <w:szCs w:val="24"/>
        </w:rPr>
        <w:t>发各合作院校考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负责部门，各合作院校考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部门负责试卷的印刷、保管和分发。</w:t>
      </w:r>
      <w:bookmarkStart w:id="102" w:name="page57"/>
      <w:bookmarkStart w:id="103" w:name="page58"/>
      <w:bookmarkEnd w:id="102"/>
      <w:bookmarkEnd w:id="103"/>
    </w:p>
    <w:p w14:paraId="6BD01697" w14:textId="77777777" w:rsidR="003075D1" w:rsidRPr="00A41B3C" w:rsidRDefault="00246085" w:rsidP="000D550A">
      <w:pPr>
        <w:spacing w:line="400" w:lineRule="exact"/>
        <w:ind w:left="120" w:firstLineChars="200" w:firstLine="480"/>
        <w:rPr>
          <w:rFonts w:asciiTheme="minorEastAsia" w:hAnsiTheme="minorEastAsia"/>
          <w:sz w:val="24"/>
          <w:szCs w:val="24"/>
        </w:rPr>
      </w:pPr>
      <w:r w:rsidRPr="00A41B3C">
        <w:rPr>
          <w:rFonts w:asciiTheme="minorEastAsia" w:hAnsiTheme="minorEastAsia" w:cs="华文中宋"/>
          <w:sz w:val="24"/>
          <w:szCs w:val="24"/>
        </w:rPr>
        <w:t>5、统一考试的时间由中高职教育贯通培养联合管理办公室根据实际确定，考场安排、试卷</w:t>
      </w:r>
      <w:proofErr w:type="gramStart"/>
      <w:r w:rsidRPr="00A41B3C">
        <w:rPr>
          <w:rFonts w:asciiTheme="minorEastAsia" w:hAnsiTheme="minorEastAsia" w:cs="华文中宋"/>
          <w:sz w:val="24"/>
          <w:szCs w:val="24"/>
        </w:rPr>
        <w:t>回收等考务工</w:t>
      </w:r>
      <w:proofErr w:type="gramEnd"/>
      <w:r w:rsidRPr="00A41B3C">
        <w:rPr>
          <w:rFonts w:asciiTheme="minorEastAsia" w:hAnsiTheme="minorEastAsia" w:cs="华文中宋"/>
          <w:sz w:val="24"/>
          <w:szCs w:val="24"/>
        </w:rPr>
        <w:t>作由各合作院校考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部门负责，联合管理办公室派员到各考点巡视检查考务工作。</w:t>
      </w:r>
    </w:p>
    <w:p w14:paraId="28FF9D7C" w14:textId="77777777" w:rsidR="003075D1" w:rsidRPr="00A41B3C" w:rsidRDefault="00246085" w:rsidP="00E767B2">
      <w:pPr>
        <w:spacing w:line="400" w:lineRule="exact"/>
        <w:ind w:left="600"/>
        <w:rPr>
          <w:rFonts w:asciiTheme="minorEastAsia" w:hAnsiTheme="minorEastAsia"/>
          <w:sz w:val="24"/>
          <w:szCs w:val="24"/>
        </w:rPr>
      </w:pPr>
      <w:bookmarkStart w:id="104" w:name="page59"/>
      <w:bookmarkEnd w:id="104"/>
      <w:r w:rsidRPr="00A41B3C">
        <w:rPr>
          <w:rFonts w:asciiTheme="minorEastAsia" w:hAnsiTheme="minorEastAsia" w:cs="华文中宋"/>
          <w:sz w:val="24"/>
          <w:szCs w:val="24"/>
        </w:rPr>
        <w:t>6、统一考试补考：采用统考 B 卷，由各合作院校考</w:t>
      </w:r>
      <w:proofErr w:type="gramStart"/>
      <w:r w:rsidRPr="00A41B3C">
        <w:rPr>
          <w:rFonts w:asciiTheme="minorEastAsia" w:hAnsiTheme="minorEastAsia" w:cs="华文中宋"/>
          <w:sz w:val="24"/>
          <w:szCs w:val="24"/>
        </w:rPr>
        <w:t>务</w:t>
      </w:r>
      <w:proofErr w:type="gramEnd"/>
      <w:r w:rsidRPr="00A41B3C">
        <w:rPr>
          <w:rFonts w:asciiTheme="minorEastAsia" w:hAnsiTheme="minorEastAsia" w:cs="华文中宋"/>
          <w:sz w:val="24"/>
          <w:szCs w:val="24"/>
        </w:rPr>
        <w:t>部门负责阅卷、监考等</w:t>
      </w:r>
    </w:p>
    <w:p w14:paraId="714976FC" w14:textId="77777777" w:rsidR="003075D1" w:rsidRPr="00A41B3C" w:rsidRDefault="00246085" w:rsidP="00E767B2">
      <w:pPr>
        <w:spacing w:line="400" w:lineRule="exact"/>
        <w:ind w:left="120"/>
        <w:rPr>
          <w:rFonts w:asciiTheme="minorEastAsia" w:hAnsiTheme="minorEastAsia"/>
          <w:sz w:val="24"/>
          <w:szCs w:val="24"/>
        </w:rPr>
      </w:pPr>
      <w:r w:rsidRPr="00A41B3C">
        <w:rPr>
          <w:rFonts w:asciiTheme="minorEastAsia" w:hAnsiTheme="minorEastAsia" w:cs="华文中宋"/>
          <w:sz w:val="24"/>
          <w:szCs w:val="24"/>
        </w:rPr>
        <w:t>具体工作。</w:t>
      </w:r>
    </w:p>
    <w:p w14:paraId="2A6692B1" w14:textId="77777777" w:rsidR="003075D1" w:rsidRPr="00A41B3C" w:rsidRDefault="00246085" w:rsidP="00E767B2">
      <w:pPr>
        <w:spacing w:line="400" w:lineRule="exact"/>
        <w:ind w:left="120" w:right="406" w:firstLine="480"/>
        <w:rPr>
          <w:rFonts w:asciiTheme="minorEastAsia" w:hAnsiTheme="minorEastAsia"/>
          <w:sz w:val="24"/>
          <w:szCs w:val="24"/>
        </w:rPr>
      </w:pPr>
      <w:r w:rsidRPr="00A41B3C">
        <w:rPr>
          <w:rFonts w:asciiTheme="minorEastAsia" w:hAnsiTheme="minorEastAsia" w:cs="华文中宋"/>
          <w:sz w:val="24"/>
          <w:szCs w:val="24"/>
        </w:rPr>
        <w:t>7、统一考试其他要求：参照前“一、考试规则与考试纪律”、“二、成绩管理有关规定”、“三、补考和重修”执行；如有冲突部分，按本条“第 1 款至第 6 款”执行。</w:t>
      </w:r>
    </w:p>
    <w:p w14:paraId="3C164E91" w14:textId="77777777" w:rsidR="003075D1" w:rsidRPr="00A41B3C" w:rsidRDefault="00246085" w:rsidP="00E767B2">
      <w:pPr>
        <w:spacing w:line="400" w:lineRule="exact"/>
        <w:ind w:left="600"/>
        <w:rPr>
          <w:rFonts w:asciiTheme="minorEastAsia" w:hAnsiTheme="minorEastAsia"/>
          <w:sz w:val="24"/>
          <w:szCs w:val="24"/>
        </w:rPr>
      </w:pPr>
      <w:r w:rsidRPr="00A41B3C">
        <w:rPr>
          <w:rFonts w:asciiTheme="minorEastAsia" w:hAnsiTheme="minorEastAsia" w:cs="华文中宋"/>
          <w:sz w:val="24"/>
          <w:szCs w:val="24"/>
        </w:rPr>
        <w:t>本制度由联合管理办公室负责制定并解释。</w:t>
      </w:r>
    </w:p>
    <w:p w14:paraId="3ED0E858" w14:textId="77777777" w:rsidR="00213ED6" w:rsidRPr="00A41B3C" w:rsidRDefault="00213ED6" w:rsidP="00213ED6">
      <w:pPr>
        <w:spacing w:line="400" w:lineRule="exact"/>
        <w:ind w:right="406"/>
        <w:jc w:val="right"/>
        <w:rPr>
          <w:rFonts w:asciiTheme="minorEastAsia" w:hAnsiTheme="minorEastAsia"/>
          <w:sz w:val="24"/>
          <w:szCs w:val="24"/>
        </w:rPr>
      </w:pPr>
      <w:r w:rsidRPr="00A41B3C">
        <w:rPr>
          <w:rFonts w:asciiTheme="minorEastAsia" w:hAnsiTheme="minorEastAsia" w:cs="华文中宋"/>
          <w:sz w:val="24"/>
          <w:szCs w:val="24"/>
        </w:rPr>
        <w:t>2018 年 9 月</w:t>
      </w:r>
    </w:p>
    <w:p w14:paraId="6F6E3F5F" w14:textId="77777777" w:rsidR="003075D1" w:rsidRPr="00A41B3C" w:rsidRDefault="003075D1" w:rsidP="00E767B2">
      <w:pPr>
        <w:spacing w:line="400" w:lineRule="exact"/>
        <w:rPr>
          <w:rFonts w:asciiTheme="minorEastAsia" w:hAnsiTheme="minorEastAsia"/>
          <w:sz w:val="24"/>
          <w:szCs w:val="24"/>
        </w:rPr>
      </w:pPr>
    </w:p>
    <w:p w14:paraId="738223AF"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629FDA4C" w14:textId="77777777" w:rsidR="003075D1" w:rsidRDefault="00246085" w:rsidP="00E767B2">
      <w:pPr>
        <w:pStyle w:val="2"/>
        <w:spacing w:line="400" w:lineRule="exact"/>
        <w:rPr>
          <w:sz w:val="20"/>
          <w:szCs w:val="20"/>
        </w:rPr>
      </w:pPr>
      <w:bookmarkStart w:id="105" w:name="page60"/>
      <w:bookmarkStart w:id="106" w:name="_Toc17718532"/>
      <w:bookmarkEnd w:id="105"/>
      <w:r>
        <w:lastRenderedPageBreak/>
        <w:t>4.4</w:t>
      </w:r>
      <w:r w:rsidR="002405C9">
        <w:rPr>
          <w:rFonts w:hint="eastAsia"/>
          <w:sz w:val="20"/>
          <w:szCs w:val="20"/>
        </w:rPr>
        <w:t xml:space="preserve"> </w:t>
      </w:r>
      <w:r>
        <w:t>中高职教育贯通教师教学评价与考核制度</w:t>
      </w:r>
      <w:bookmarkEnd w:id="106"/>
    </w:p>
    <w:p w14:paraId="29867AD7" w14:textId="77777777" w:rsidR="003075D1" w:rsidRDefault="003075D1" w:rsidP="00E767B2">
      <w:pPr>
        <w:spacing w:line="400" w:lineRule="exact"/>
        <w:rPr>
          <w:sz w:val="20"/>
          <w:szCs w:val="20"/>
        </w:rPr>
      </w:pPr>
    </w:p>
    <w:p w14:paraId="27234CCB" w14:textId="77777777" w:rsidR="003075D1" w:rsidRPr="001576B6" w:rsidRDefault="00246085" w:rsidP="00E767B2">
      <w:pPr>
        <w:spacing w:line="400" w:lineRule="exact"/>
        <w:ind w:left="120" w:right="406" w:firstLine="422"/>
        <w:jc w:val="both"/>
        <w:rPr>
          <w:rFonts w:asciiTheme="minorEastAsia" w:hAnsiTheme="minorEastAsia"/>
          <w:sz w:val="24"/>
          <w:szCs w:val="24"/>
        </w:rPr>
      </w:pPr>
      <w:r w:rsidRPr="001576B6">
        <w:rPr>
          <w:rFonts w:asciiTheme="minorEastAsia" w:hAnsiTheme="minorEastAsia" w:cs="华文中宋"/>
          <w:sz w:val="24"/>
          <w:szCs w:val="24"/>
        </w:rPr>
        <w:t>教学评价与考核是对教师的教学能力、教学过程（行为）和教学目标及教学效果进行的综合评价及认定，贯穿教师教学的全过程。</w:t>
      </w:r>
    </w:p>
    <w:p w14:paraId="1045D48D"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一、教学评价与考核的原则</w:t>
      </w:r>
    </w:p>
    <w:p w14:paraId="61F7DFAA"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1．客观性原则。以真实可靠的资料为依据，以客观存在的事实为基础，实事求是，公正严谨地评定。</w:t>
      </w:r>
    </w:p>
    <w:p w14:paraId="7D4C70AB"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2．科学性原则。制定教学评价标准，必须体现以人为本的思想和现代教育理念，适应教学改革的需要，有利于实施课程一体化设计的贯通教育，有利于学生创新精神和实践能力的培养,有利于学生分析问题和解决问题能力的提高。</w:t>
      </w:r>
    </w:p>
    <w:p w14:paraId="788B503F"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3．全面性原则。教学评价要树立全面观点。教学是多要素组成的“双边”活动，对其评价要从育人的整体发展功能出发，从培养“既能行动又有思想的人”出发，判定教学的综合性价值。</w:t>
      </w:r>
    </w:p>
    <w:p w14:paraId="1392721B"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4．激励性原则。教学评价的结果能够激励教师改进不足，自我提高。</w:t>
      </w:r>
    </w:p>
    <w:p w14:paraId="74303AF7"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5．发展性原则。教学评价从评价目的、评价的指标体系及权重、评价的组织和实施，直至评价结果的处理都必须有利于人的自我发展和自我完善。</w:t>
      </w:r>
    </w:p>
    <w:p w14:paraId="795308AB"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二、教学评价内容及要求</w:t>
      </w:r>
    </w:p>
    <w:p w14:paraId="01807A8A"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教学评价涵盖教师教学的全过程 ，应着重评价以下三个方面：</w:t>
      </w:r>
    </w:p>
    <w:p w14:paraId="38E9C1B2"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1．教学前的教学准备</w:t>
      </w:r>
    </w:p>
    <w:p w14:paraId="7AB8A107"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（1）教师在接受授课任务后应认真研究教学计划、明确教学目标，明确教学标准所提出的各项教学要求。</w:t>
      </w:r>
    </w:p>
    <w:p w14:paraId="18068D45"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（2）课前应认真备课，写好符合课程特点的教案或备课笔记。</w:t>
      </w:r>
    </w:p>
    <w:p w14:paraId="4E665021"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（3）注重课堂作业和课外作业的设计。</w:t>
      </w:r>
    </w:p>
    <w:p w14:paraId="461CE771"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2．教学中的课堂实施</w:t>
      </w:r>
    </w:p>
    <w:p w14:paraId="5DE7B1A4"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1）体现中高职贯通专业课程一体化设计的思想，教学中要采用任务引领方式，以工作任务引领知识、技能和态度，让学生在完成工作任务的过程中学习相关知识，发展学生的综合职业能力。通过完成典型业务（案例），来获得某工作任务所需要的综合职业能力。</w:t>
      </w:r>
    </w:p>
    <w:p w14:paraId="1C96C762" w14:textId="77777777" w:rsidR="003075D1" w:rsidRPr="001576B6" w:rsidRDefault="00246085" w:rsidP="00E767B2">
      <w:pPr>
        <w:spacing w:line="400" w:lineRule="exact"/>
        <w:ind w:left="600"/>
        <w:rPr>
          <w:rFonts w:asciiTheme="minorEastAsia" w:hAnsiTheme="minorEastAsia"/>
          <w:sz w:val="24"/>
          <w:szCs w:val="24"/>
        </w:rPr>
      </w:pPr>
      <w:bookmarkStart w:id="107" w:name="page61"/>
      <w:bookmarkEnd w:id="107"/>
      <w:r w:rsidRPr="001576B6">
        <w:rPr>
          <w:rFonts w:asciiTheme="minorEastAsia" w:hAnsiTheme="minorEastAsia" w:cs="华文中宋"/>
          <w:sz w:val="24"/>
          <w:szCs w:val="24"/>
        </w:rPr>
        <w:t>（2）教学中要采用结果驱动方法，关注的焦点放在通过完成工作任务所获得</w:t>
      </w:r>
    </w:p>
    <w:p w14:paraId="5F6BB62B" w14:textId="77777777" w:rsidR="003075D1" w:rsidRPr="001576B6" w:rsidRDefault="00246085" w:rsidP="00E767B2">
      <w:pPr>
        <w:spacing w:line="400" w:lineRule="exact"/>
        <w:ind w:left="120"/>
        <w:rPr>
          <w:rFonts w:asciiTheme="minorEastAsia" w:hAnsiTheme="minorEastAsia"/>
          <w:sz w:val="24"/>
          <w:szCs w:val="24"/>
        </w:rPr>
      </w:pPr>
      <w:r w:rsidRPr="001576B6">
        <w:rPr>
          <w:rFonts w:asciiTheme="minorEastAsia" w:hAnsiTheme="minorEastAsia" w:cs="华文中宋"/>
          <w:sz w:val="24"/>
          <w:szCs w:val="24"/>
        </w:rPr>
        <w:t>的成果上，以激发学生的成就动机。通过完成典型产品或服务，来获得某工作任务</w:t>
      </w:r>
    </w:p>
    <w:p w14:paraId="423878F8" w14:textId="77777777" w:rsidR="003075D1" w:rsidRPr="001576B6" w:rsidRDefault="00246085" w:rsidP="00E767B2">
      <w:pPr>
        <w:spacing w:line="400" w:lineRule="exact"/>
        <w:ind w:left="120"/>
        <w:rPr>
          <w:rFonts w:asciiTheme="minorEastAsia" w:hAnsiTheme="minorEastAsia"/>
          <w:sz w:val="24"/>
          <w:szCs w:val="24"/>
        </w:rPr>
      </w:pPr>
      <w:r w:rsidRPr="001576B6">
        <w:rPr>
          <w:rFonts w:asciiTheme="minorEastAsia" w:hAnsiTheme="minorEastAsia" w:cs="华文中宋"/>
          <w:sz w:val="24"/>
          <w:szCs w:val="24"/>
        </w:rPr>
        <w:t>所需要的综合职业能力。</w:t>
      </w:r>
    </w:p>
    <w:p w14:paraId="0B85AAC6"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（3）教学中要</w:t>
      </w:r>
      <w:proofErr w:type="gramStart"/>
      <w:r w:rsidRPr="001576B6">
        <w:rPr>
          <w:rFonts w:asciiTheme="minorEastAsia" w:hAnsiTheme="minorEastAsia" w:cs="华文中宋"/>
          <w:sz w:val="24"/>
          <w:szCs w:val="24"/>
        </w:rPr>
        <w:t>实施做</w:t>
      </w:r>
      <w:proofErr w:type="gramEnd"/>
      <w:r w:rsidRPr="001576B6">
        <w:rPr>
          <w:rFonts w:asciiTheme="minorEastAsia" w:hAnsiTheme="minorEastAsia" w:cs="华文中宋"/>
          <w:sz w:val="24"/>
          <w:szCs w:val="24"/>
        </w:rPr>
        <w:t>学一体的方法，以工作任务为中心实现理论与实践的一</w:t>
      </w:r>
    </w:p>
    <w:p w14:paraId="21F517E4" w14:textId="77777777" w:rsidR="003075D1" w:rsidRPr="001576B6" w:rsidRDefault="00246085" w:rsidP="00E767B2">
      <w:pPr>
        <w:spacing w:line="400" w:lineRule="exact"/>
        <w:ind w:left="120"/>
        <w:rPr>
          <w:rFonts w:asciiTheme="minorEastAsia" w:hAnsiTheme="minorEastAsia"/>
          <w:sz w:val="24"/>
          <w:szCs w:val="24"/>
        </w:rPr>
      </w:pPr>
      <w:r w:rsidRPr="001576B6">
        <w:rPr>
          <w:rFonts w:asciiTheme="minorEastAsia" w:hAnsiTheme="minorEastAsia" w:cs="华文中宋"/>
          <w:sz w:val="24"/>
          <w:szCs w:val="24"/>
        </w:rPr>
        <w:t>体化教学。教师在组织教学中，使讲授、示范、训练同步进行，注重学生动手能力</w:t>
      </w:r>
    </w:p>
    <w:p w14:paraId="52A254E0" w14:textId="77777777" w:rsidR="003075D1" w:rsidRPr="001576B6" w:rsidRDefault="00246085" w:rsidP="00E767B2">
      <w:pPr>
        <w:spacing w:line="400" w:lineRule="exact"/>
        <w:ind w:left="120"/>
        <w:rPr>
          <w:rFonts w:asciiTheme="minorEastAsia" w:hAnsiTheme="minorEastAsia"/>
          <w:sz w:val="24"/>
          <w:szCs w:val="24"/>
        </w:rPr>
      </w:pPr>
      <w:r w:rsidRPr="001576B6">
        <w:rPr>
          <w:rFonts w:asciiTheme="minorEastAsia" w:hAnsiTheme="minorEastAsia" w:cs="华文中宋"/>
          <w:sz w:val="24"/>
          <w:szCs w:val="24"/>
        </w:rPr>
        <w:t>和创新能力的培养，还要求学生具有一定的职业素养和职业精神。</w:t>
      </w:r>
    </w:p>
    <w:p w14:paraId="389F076B"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（4）教学内容实用，紧紧围绕工作任务完成的需要来选择课程的内容，突出</w:t>
      </w:r>
    </w:p>
    <w:p w14:paraId="47EC58E1" w14:textId="77777777" w:rsidR="003075D1" w:rsidRPr="001576B6" w:rsidRDefault="003075D1" w:rsidP="00E767B2">
      <w:pPr>
        <w:spacing w:line="400" w:lineRule="exact"/>
        <w:rPr>
          <w:rFonts w:asciiTheme="minorEastAsia" w:hAnsiTheme="minorEastAsia"/>
          <w:sz w:val="24"/>
          <w:szCs w:val="24"/>
        </w:rPr>
      </w:pPr>
    </w:p>
    <w:p w14:paraId="511A94BE" w14:textId="77777777" w:rsidR="003075D1" w:rsidRPr="001576B6" w:rsidRDefault="00246085" w:rsidP="00E767B2">
      <w:pPr>
        <w:spacing w:line="400" w:lineRule="exact"/>
        <w:ind w:left="120"/>
        <w:rPr>
          <w:rFonts w:asciiTheme="minorEastAsia" w:hAnsiTheme="minorEastAsia"/>
          <w:sz w:val="24"/>
          <w:szCs w:val="24"/>
        </w:rPr>
      </w:pPr>
      <w:r w:rsidRPr="001576B6">
        <w:rPr>
          <w:rFonts w:asciiTheme="minorEastAsia" w:hAnsiTheme="minorEastAsia" w:cs="华文中宋"/>
          <w:sz w:val="24"/>
          <w:szCs w:val="24"/>
        </w:rPr>
        <w:lastRenderedPageBreak/>
        <w:t>职业能力的培养，不强调知识的系统性，而注重内容的实用性和针对性。</w:t>
      </w:r>
    </w:p>
    <w:p w14:paraId="03C9112C"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（5）教学过程中要师生互动，激发学生学习兴趣，教学中尽量用“激励式”、</w:t>
      </w:r>
    </w:p>
    <w:p w14:paraId="53A477C9" w14:textId="77777777" w:rsidR="003075D1" w:rsidRPr="001576B6" w:rsidRDefault="00246085" w:rsidP="00E767B2">
      <w:pPr>
        <w:spacing w:line="400" w:lineRule="exact"/>
        <w:ind w:left="120" w:right="286"/>
        <w:rPr>
          <w:rFonts w:asciiTheme="minorEastAsia" w:hAnsiTheme="minorEastAsia"/>
          <w:sz w:val="24"/>
          <w:szCs w:val="24"/>
        </w:rPr>
      </w:pPr>
      <w:r w:rsidRPr="001576B6">
        <w:rPr>
          <w:rFonts w:asciiTheme="minorEastAsia" w:hAnsiTheme="minorEastAsia" w:cs="华文中宋"/>
          <w:sz w:val="24"/>
          <w:szCs w:val="24"/>
        </w:rPr>
        <w:t>“诱导式”语言点燃学生的思维火花，尽可能创设问题、创设情景，引导学生回答，提高学生学习能力及培养学生思维能力，构筑学生发展后劲的基础，让学生主动积极地投入到教学过程中去。</w:t>
      </w:r>
    </w:p>
    <w:p w14:paraId="679439B3"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3．教学后的分析改进</w:t>
      </w:r>
    </w:p>
    <w:p w14:paraId="3C768682" w14:textId="77777777" w:rsidR="003075D1" w:rsidRPr="001576B6" w:rsidRDefault="00246085" w:rsidP="00E767B2">
      <w:pPr>
        <w:spacing w:line="400" w:lineRule="exact"/>
        <w:ind w:left="120" w:right="406" w:firstLine="480"/>
        <w:rPr>
          <w:rFonts w:asciiTheme="minorEastAsia" w:hAnsiTheme="minorEastAsia"/>
          <w:sz w:val="24"/>
          <w:szCs w:val="24"/>
        </w:rPr>
      </w:pPr>
      <w:r w:rsidRPr="001576B6">
        <w:rPr>
          <w:rFonts w:asciiTheme="minorEastAsia" w:hAnsiTheme="minorEastAsia" w:cs="华文中宋"/>
          <w:sz w:val="24"/>
          <w:szCs w:val="24"/>
        </w:rPr>
        <w:t>（1）认真批改学生课后作业，并进行适当的点评、交流、总结，以激发学生的学习兴趣，有利于进一步改进教学效果。</w:t>
      </w:r>
    </w:p>
    <w:p w14:paraId="2A12F415" w14:textId="77777777" w:rsidR="003075D1" w:rsidRPr="001576B6" w:rsidRDefault="00246085" w:rsidP="00E767B2">
      <w:pPr>
        <w:spacing w:line="400" w:lineRule="exact"/>
        <w:ind w:left="120" w:right="406" w:firstLine="480"/>
        <w:rPr>
          <w:rFonts w:asciiTheme="minorEastAsia" w:hAnsiTheme="minorEastAsia"/>
          <w:sz w:val="24"/>
          <w:szCs w:val="24"/>
        </w:rPr>
      </w:pPr>
      <w:r w:rsidRPr="001576B6">
        <w:rPr>
          <w:rFonts w:asciiTheme="minorEastAsia" w:hAnsiTheme="minorEastAsia" w:cs="华文中宋"/>
          <w:sz w:val="24"/>
          <w:szCs w:val="24"/>
        </w:rPr>
        <w:t>（2）根据需要，以书面和口头的方式听取学生对本堂课的反馈意见，不断改进教学效果，填好教案中的“课后附记”栏。</w:t>
      </w:r>
    </w:p>
    <w:p w14:paraId="342A8EB7" w14:textId="77777777" w:rsidR="003075D1" w:rsidRPr="001576B6" w:rsidRDefault="00246085" w:rsidP="00E767B2">
      <w:pPr>
        <w:spacing w:line="400" w:lineRule="exact"/>
        <w:ind w:left="120" w:right="406" w:firstLine="480"/>
        <w:rPr>
          <w:rFonts w:asciiTheme="minorEastAsia" w:hAnsiTheme="minorEastAsia"/>
          <w:sz w:val="24"/>
          <w:szCs w:val="24"/>
        </w:rPr>
      </w:pPr>
      <w:r w:rsidRPr="001576B6">
        <w:rPr>
          <w:rFonts w:asciiTheme="minorEastAsia" w:hAnsiTheme="minorEastAsia" w:cs="华文中宋"/>
          <w:sz w:val="24"/>
          <w:szCs w:val="24"/>
        </w:rPr>
        <w:t>（3）教师要注意引导学生通过多种形式、多种渠道联系实际，接触社会，了解市场。</w:t>
      </w:r>
    </w:p>
    <w:p w14:paraId="5FB1C816"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三、教学评价与考核的组织实施</w:t>
      </w:r>
    </w:p>
    <w:p w14:paraId="4255EA61"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1．成立各贯通中职校评价与考核工作小组</w:t>
      </w:r>
    </w:p>
    <w:p w14:paraId="750D64C6" w14:textId="77777777" w:rsidR="003075D1" w:rsidRPr="001576B6" w:rsidRDefault="00246085" w:rsidP="00E767B2">
      <w:pPr>
        <w:spacing w:line="400" w:lineRule="exact"/>
        <w:ind w:left="120" w:right="286" w:firstLine="480"/>
        <w:rPr>
          <w:rFonts w:asciiTheme="minorEastAsia" w:hAnsiTheme="minorEastAsia"/>
          <w:sz w:val="24"/>
          <w:szCs w:val="24"/>
        </w:rPr>
      </w:pPr>
      <w:r w:rsidRPr="001576B6">
        <w:rPr>
          <w:rFonts w:asciiTheme="minorEastAsia" w:hAnsiTheme="minorEastAsia" w:cs="华文中宋"/>
          <w:sz w:val="24"/>
          <w:szCs w:val="24"/>
        </w:rPr>
        <w:t>成立由中高职教育贯通联合办公室及中高职教育贯通学校领导、督导（教学研究室）部门、教务部门、教学部主任和部分教师组成的考核工作小组，工作小组要组织考核人员学习有关考核文件，了解考核的目的、内容、范围、方法、手段、程序，使考核工作规范有序地进行，对考核对象</w:t>
      </w:r>
      <w:proofErr w:type="gramStart"/>
      <w:r w:rsidRPr="001576B6">
        <w:rPr>
          <w:rFonts w:asciiTheme="minorEastAsia" w:hAnsiTheme="minorEastAsia" w:cs="华文中宋"/>
          <w:sz w:val="24"/>
          <w:szCs w:val="24"/>
        </w:rPr>
        <w:t>作出</w:t>
      </w:r>
      <w:proofErr w:type="gramEnd"/>
      <w:r w:rsidRPr="001576B6">
        <w:rPr>
          <w:rFonts w:asciiTheme="minorEastAsia" w:hAnsiTheme="minorEastAsia" w:cs="华文中宋"/>
          <w:sz w:val="24"/>
          <w:szCs w:val="24"/>
        </w:rPr>
        <w:t>准确、客观的定量或定性的考核，形成考核结论。</w:t>
      </w:r>
    </w:p>
    <w:p w14:paraId="1DE00275"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2．听课</w:t>
      </w:r>
    </w:p>
    <w:p w14:paraId="35CB062A"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听课是获取课堂教学信息的重要途径，考核者需要在听课前了解所听课的教</w:t>
      </w:r>
    </w:p>
    <w:p w14:paraId="48B853EC" w14:textId="77777777" w:rsidR="003075D1" w:rsidRPr="001576B6" w:rsidRDefault="00246085" w:rsidP="00E767B2">
      <w:pPr>
        <w:spacing w:line="400" w:lineRule="exact"/>
        <w:ind w:left="120" w:right="406"/>
        <w:jc w:val="both"/>
        <w:rPr>
          <w:rFonts w:asciiTheme="minorEastAsia" w:hAnsiTheme="minorEastAsia"/>
          <w:sz w:val="24"/>
          <w:szCs w:val="24"/>
        </w:rPr>
      </w:pPr>
      <w:bookmarkStart w:id="108" w:name="page62"/>
      <w:bookmarkEnd w:id="108"/>
      <w:r w:rsidRPr="001576B6">
        <w:rPr>
          <w:rFonts w:asciiTheme="minorEastAsia" w:hAnsiTheme="minorEastAsia" w:cs="华文中宋"/>
          <w:sz w:val="24"/>
          <w:szCs w:val="24"/>
        </w:rPr>
        <w:t>学内容和教学目标、教学设计等，合理确定听课的重点。听课中根据事先确定的重点，有针对性地进行观察和记录。听课后认真填制“教师课堂教学质量评价表”，必要时可进行快速的课堂调查。</w:t>
      </w:r>
    </w:p>
    <w:p w14:paraId="62785654"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课堂教学质量评价表”由各中高职教育贯通校自行制定。其中考核指标体系应紧紧围绕职业教育课程教材改革这一主题、努力构建任务引领型课程这条主线设置考核指标，在考核中体现当前各贯通中职校教学的现实需要，考核能起到“风向标”作用。同时，“课堂教学质量评价表”也包含综合评价，用文字形式表述教师课堂教学的主要特色，教学中存在的优缺点等。</w:t>
      </w:r>
    </w:p>
    <w:p w14:paraId="3D94CD4D"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听课组织由中高职教育贯通中职校督导（教学研究室）负责，要求按学期进行安排，是对教师年度考核的重要内容。</w:t>
      </w:r>
    </w:p>
    <w:p w14:paraId="1094D552"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3．学生评教</w:t>
      </w:r>
    </w:p>
    <w:p w14:paraId="38C8762B" w14:textId="77777777" w:rsidR="00425F84" w:rsidRDefault="00246085" w:rsidP="00E767B2">
      <w:pPr>
        <w:spacing w:line="400" w:lineRule="exact"/>
        <w:ind w:left="120" w:right="166" w:firstLine="480"/>
        <w:rPr>
          <w:rFonts w:asciiTheme="minorEastAsia" w:hAnsiTheme="minorEastAsia" w:cs="华文中宋"/>
          <w:sz w:val="24"/>
          <w:szCs w:val="24"/>
        </w:rPr>
      </w:pPr>
      <w:r w:rsidRPr="001576B6">
        <w:rPr>
          <w:rFonts w:asciiTheme="minorEastAsia" w:hAnsiTheme="minorEastAsia" w:cs="华文中宋"/>
          <w:sz w:val="24"/>
          <w:szCs w:val="24"/>
        </w:rPr>
        <w:t>学生评教采用问卷调查、学生座谈会、给教师打分等方式，让学生对教师的教学态度、业务水平、教学方法、教育手段、育人方法、教学效果等进行评价。学生评教体现了以人为本、为学生服务的思想，让学生从被动的质量制定对象转变为主动的评价者。在评价中反映学生的学习需求和对教学的满意程度，使评价更为客观，</w:t>
      </w:r>
    </w:p>
    <w:p w14:paraId="7D6A1F1E" w14:textId="77777777" w:rsidR="00425F84" w:rsidRDefault="00425F84" w:rsidP="00E767B2">
      <w:pPr>
        <w:spacing w:line="400" w:lineRule="exact"/>
        <w:ind w:left="120" w:right="166" w:firstLine="480"/>
        <w:rPr>
          <w:rFonts w:asciiTheme="minorEastAsia" w:hAnsiTheme="minorEastAsia" w:cs="华文中宋"/>
          <w:sz w:val="24"/>
          <w:szCs w:val="24"/>
        </w:rPr>
      </w:pPr>
    </w:p>
    <w:p w14:paraId="6B38B762" w14:textId="77777777" w:rsidR="00425F84" w:rsidRDefault="00246085" w:rsidP="00425F84">
      <w:pPr>
        <w:spacing w:line="400" w:lineRule="exact"/>
        <w:ind w:left="120" w:right="166" w:firstLine="480"/>
        <w:rPr>
          <w:rFonts w:asciiTheme="minorEastAsia" w:hAnsiTheme="minorEastAsia" w:cs="华文中宋"/>
          <w:sz w:val="24"/>
          <w:szCs w:val="24"/>
        </w:rPr>
      </w:pPr>
      <w:r w:rsidRPr="001576B6">
        <w:rPr>
          <w:rFonts w:asciiTheme="minorEastAsia" w:hAnsiTheme="minorEastAsia" w:cs="华文中宋"/>
          <w:sz w:val="24"/>
          <w:szCs w:val="24"/>
        </w:rPr>
        <w:lastRenderedPageBreak/>
        <w:t>也能借以提高学生的学习的自觉性和主动性。学生评教由督导（教学研究室）、教务部门组织实施，要求按学期进行安排。</w:t>
      </w:r>
    </w:p>
    <w:p w14:paraId="79E0239C" w14:textId="77777777" w:rsidR="003075D1" w:rsidRPr="001576B6" w:rsidRDefault="00246085" w:rsidP="00425F84">
      <w:pPr>
        <w:spacing w:line="400" w:lineRule="exact"/>
        <w:ind w:left="120" w:right="166" w:firstLine="480"/>
        <w:rPr>
          <w:rFonts w:asciiTheme="minorEastAsia" w:hAnsiTheme="minorEastAsia"/>
          <w:sz w:val="24"/>
          <w:szCs w:val="24"/>
        </w:rPr>
      </w:pPr>
      <w:r w:rsidRPr="001576B6">
        <w:rPr>
          <w:rFonts w:asciiTheme="minorEastAsia" w:hAnsiTheme="minorEastAsia" w:cs="华文中宋"/>
          <w:sz w:val="24"/>
          <w:szCs w:val="24"/>
        </w:rPr>
        <w:t>4．考核结果的反馈</w:t>
      </w:r>
    </w:p>
    <w:p w14:paraId="26C2FF00" w14:textId="77777777" w:rsidR="003075D1" w:rsidRPr="001576B6" w:rsidRDefault="00246085" w:rsidP="00E767B2">
      <w:pPr>
        <w:spacing w:line="400" w:lineRule="exact"/>
        <w:ind w:left="120" w:right="406" w:firstLine="480"/>
        <w:jc w:val="both"/>
        <w:rPr>
          <w:rFonts w:asciiTheme="minorEastAsia" w:hAnsiTheme="minorEastAsia"/>
          <w:sz w:val="24"/>
          <w:szCs w:val="24"/>
        </w:rPr>
      </w:pPr>
      <w:r w:rsidRPr="001576B6">
        <w:rPr>
          <w:rFonts w:asciiTheme="minorEastAsia" w:hAnsiTheme="minorEastAsia" w:cs="华文中宋"/>
          <w:sz w:val="24"/>
          <w:szCs w:val="24"/>
        </w:rPr>
        <w:t>考核以后要检查考核程序的每个步骤，并运用统计方法，对考核结果进行统计分析。考核是为了有效地促进课堂的教与学，需要对所收集的资料进行细致分析，考核结果应与教师进行认真的沟通。</w:t>
      </w:r>
    </w:p>
    <w:p w14:paraId="21BD690F" w14:textId="77777777" w:rsidR="003075D1" w:rsidRPr="001576B6" w:rsidRDefault="003075D1" w:rsidP="00E767B2">
      <w:pPr>
        <w:spacing w:line="400" w:lineRule="exact"/>
        <w:rPr>
          <w:rFonts w:asciiTheme="minorEastAsia" w:hAnsiTheme="minorEastAsia"/>
          <w:sz w:val="24"/>
          <w:szCs w:val="24"/>
        </w:rPr>
      </w:pPr>
    </w:p>
    <w:p w14:paraId="7A7437EB" w14:textId="77777777" w:rsidR="003075D1" w:rsidRPr="001576B6" w:rsidRDefault="003075D1" w:rsidP="00E767B2">
      <w:pPr>
        <w:spacing w:line="400" w:lineRule="exact"/>
        <w:rPr>
          <w:rFonts w:asciiTheme="minorEastAsia" w:hAnsiTheme="minorEastAsia"/>
          <w:sz w:val="24"/>
          <w:szCs w:val="24"/>
        </w:rPr>
      </w:pPr>
    </w:p>
    <w:p w14:paraId="5792198C" w14:textId="77777777" w:rsidR="003075D1" w:rsidRPr="001576B6" w:rsidRDefault="00246085" w:rsidP="00E767B2">
      <w:pPr>
        <w:spacing w:line="400" w:lineRule="exact"/>
        <w:ind w:left="600"/>
        <w:rPr>
          <w:rFonts w:asciiTheme="minorEastAsia" w:hAnsiTheme="minorEastAsia"/>
          <w:sz w:val="24"/>
          <w:szCs w:val="24"/>
        </w:rPr>
      </w:pPr>
      <w:r w:rsidRPr="001576B6">
        <w:rPr>
          <w:rFonts w:asciiTheme="minorEastAsia" w:hAnsiTheme="minorEastAsia" w:cs="华文中宋"/>
          <w:sz w:val="24"/>
          <w:szCs w:val="24"/>
        </w:rPr>
        <w:t>本制度由联合管理办公室负责制定并解释。</w:t>
      </w:r>
    </w:p>
    <w:p w14:paraId="1AEAEE59" w14:textId="77777777" w:rsidR="003075D1" w:rsidRPr="001576B6" w:rsidRDefault="003075D1" w:rsidP="00E767B2">
      <w:pPr>
        <w:spacing w:line="400" w:lineRule="exact"/>
        <w:rPr>
          <w:rFonts w:asciiTheme="minorEastAsia" w:hAnsiTheme="minorEastAsia"/>
          <w:sz w:val="24"/>
          <w:szCs w:val="24"/>
        </w:rPr>
      </w:pPr>
    </w:p>
    <w:p w14:paraId="41C681AE" w14:textId="77777777" w:rsidR="003075D1" w:rsidRPr="001576B6" w:rsidRDefault="003075D1" w:rsidP="00E767B2">
      <w:pPr>
        <w:spacing w:line="400" w:lineRule="exact"/>
        <w:rPr>
          <w:rFonts w:asciiTheme="minorEastAsia" w:hAnsiTheme="minorEastAsia"/>
          <w:sz w:val="24"/>
          <w:szCs w:val="24"/>
        </w:rPr>
      </w:pPr>
    </w:p>
    <w:p w14:paraId="7769D6A3" w14:textId="77777777" w:rsidR="003075D1" w:rsidRPr="001576B6" w:rsidRDefault="003075D1" w:rsidP="00E767B2">
      <w:pPr>
        <w:spacing w:line="400" w:lineRule="exact"/>
        <w:rPr>
          <w:rFonts w:asciiTheme="minorEastAsia" w:hAnsiTheme="minorEastAsia"/>
          <w:sz w:val="24"/>
          <w:szCs w:val="24"/>
        </w:rPr>
      </w:pPr>
    </w:p>
    <w:p w14:paraId="325C10AB" w14:textId="77777777" w:rsidR="003075D1" w:rsidRPr="001576B6" w:rsidRDefault="003075D1" w:rsidP="00E767B2">
      <w:pPr>
        <w:spacing w:line="400" w:lineRule="exact"/>
        <w:rPr>
          <w:rFonts w:asciiTheme="minorEastAsia" w:hAnsiTheme="minorEastAsia"/>
          <w:sz w:val="24"/>
          <w:szCs w:val="24"/>
        </w:rPr>
      </w:pPr>
    </w:p>
    <w:p w14:paraId="10F847DE" w14:textId="77777777" w:rsidR="003075D1" w:rsidRPr="001576B6" w:rsidRDefault="003075D1" w:rsidP="00E767B2">
      <w:pPr>
        <w:spacing w:line="400" w:lineRule="exact"/>
        <w:rPr>
          <w:rFonts w:asciiTheme="minorEastAsia" w:hAnsiTheme="minorEastAsia"/>
          <w:sz w:val="24"/>
          <w:szCs w:val="24"/>
        </w:rPr>
      </w:pPr>
    </w:p>
    <w:p w14:paraId="1FE9B7AA" w14:textId="77777777" w:rsidR="003075D1" w:rsidRPr="001576B6" w:rsidRDefault="00246085" w:rsidP="00E767B2">
      <w:pPr>
        <w:spacing w:line="400" w:lineRule="exact"/>
        <w:ind w:left="7220"/>
        <w:rPr>
          <w:rFonts w:asciiTheme="minorEastAsia" w:hAnsiTheme="minorEastAsia"/>
          <w:sz w:val="24"/>
          <w:szCs w:val="24"/>
        </w:rPr>
      </w:pPr>
      <w:r w:rsidRPr="001576B6">
        <w:rPr>
          <w:rFonts w:asciiTheme="minorEastAsia" w:hAnsiTheme="minorEastAsia" w:cs="华文中宋"/>
          <w:sz w:val="24"/>
          <w:szCs w:val="24"/>
        </w:rPr>
        <w:t>2018 年 9 月</w:t>
      </w:r>
    </w:p>
    <w:p w14:paraId="6437A815" w14:textId="77777777" w:rsidR="003075D1" w:rsidRDefault="003075D1" w:rsidP="00E767B2">
      <w:pPr>
        <w:spacing w:line="400" w:lineRule="exact"/>
        <w:rPr>
          <w:sz w:val="20"/>
          <w:szCs w:val="20"/>
        </w:rPr>
      </w:pPr>
    </w:p>
    <w:p w14:paraId="463817BA" w14:textId="77777777" w:rsidR="003075D1" w:rsidRDefault="003075D1" w:rsidP="00E767B2">
      <w:pPr>
        <w:spacing w:line="400" w:lineRule="exact"/>
        <w:rPr>
          <w:sz w:val="20"/>
          <w:szCs w:val="20"/>
        </w:rPr>
      </w:pPr>
    </w:p>
    <w:p w14:paraId="70F31C33" w14:textId="77777777" w:rsidR="003075D1" w:rsidRDefault="003075D1" w:rsidP="00E767B2">
      <w:pPr>
        <w:spacing w:line="400" w:lineRule="exact"/>
        <w:rPr>
          <w:sz w:val="20"/>
          <w:szCs w:val="20"/>
        </w:rPr>
      </w:pPr>
    </w:p>
    <w:p w14:paraId="398DC45E" w14:textId="77777777" w:rsidR="003075D1" w:rsidRDefault="003075D1" w:rsidP="00E767B2">
      <w:pPr>
        <w:spacing w:line="400" w:lineRule="exact"/>
        <w:rPr>
          <w:sz w:val="20"/>
          <w:szCs w:val="20"/>
        </w:rPr>
      </w:pPr>
    </w:p>
    <w:p w14:paraId="0EB31D19" w14:textId="77777777" w:rsidR="003075D1" w:rsidRDefault="003075D1" w:rsidP="00E767B2">
      <w:pPr>
        <w:spacing w:line="400" w:lineRule="exact"/>
        <w:rPr>
          <w:sz w:val="20"/>
          <w:szCs w:val="20"/>
        </w:rPr>
      </w:pPr>
    </w:p>
    <w:p w14:paraId="086FFE7C" w14:textId="77777777" w:rsidR="003075D1" w:rsidRDefault="003075D1" w:rsidP="00E767B2">
      <w:pPr>
        <w:spacing w:line="400" w:lineRule="exact"/>
        <w:rPr>
          <w:sz w:val="20"/>
          <w:szCs w:val="20"/>
        </w:rPr>
      </w:pPr>
    </w:p>
    <w:p w14:paraId="4B828994" w14:textId="77777777" w:rsidR="003075D1" w:rsidRDefault="003075D1" w:rsidP="00E767B2">
      <w:pPr>
        <w:spacing w:line="400" w:lineRule="exact"/>
        <w:ind w:right="286"/>
        <w:jc w:val="center"/>
        <w:rPr>
          <w:sz w:val="20"/>
          <w:szCs w:val="20"/>
        </w:rPr>
      </w:pPr>
    </w:p>
    <w:p w14:paraId="69E4C4E3"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0862154E" w14:textId="77777777" w:rsidR="003075D1" w:rsidRDefault="00246085" w:rsidP="00E767B2">
      <w:pPr>
        <w:pStyle w:val="2"/>
        <w:spacing w:line="400" w:lineRule="exact"/>
        <w:rPr>
          <w:sz w:val="20"/>
          <w:szCs w:val="20"/>
        </w:rPr>
      </w:pPr>
      <w:bookmarkStart w:id="109" w:name="page63"/>
      <w:bookmarkStart w:id="110" w:name="_Toc17718533"/>
      <w:bookmarkEnd w:id="109"/>
      <w:r>
        <w:rPr>
          <w:rFonts w:ascii="宋体" w:eastAsia="宋体" w:hAnsi="宋体" w:cs="宋体"/>
          <w:sz w:val="32"/>
        </w:rPr>
        <w:lastRenderedPageBreak/>
        <w:t xml:space="preserve">4.5 </w:t>
      </w:r>
      <w:r>
        <w:t>中高职教育贯通培养联席会议制度</w:t>
      </w:r>
      <w:bookmarkEnd w:id="110"/>
    </w:p>
    <w:p w14:paraId="35D806D6" w14:textId="77777777" w:rsidR="003075D1" w:rsidRDefault="003075D1" w:rsidP="00E767B2">
      <w:pPr>
        <w:spacing w:line="400" w:lineRule="exact"/>
        <w:rPr>
          <w:sz w:val="20"/>
          <w:szCs w:val="20"/>
        </w:rPr>
      </w:pPr>
    </w:p>
    <w:p w14:paraId="3B8B0DBE" w14:textId="77777777" w:rsidR="003075D1" w:rsidRPr="004E36B6" w:rsidRDefault="00246085" w:rsidP="00E767B2">
      <w:pPr>
        <w:spacing w:line="400" w:lineRule="exact"/>
        <w:ind w:left="120" w:right="506" w:firstLine="480"/>
        <w:rPr>
          <w:sz w:val="24"/>
          <w:szCs w:val="24"/>
        </w:rPr>
      </w:pPr>
      <w:r w:rsidRPr="004E36B6">
        <w:rPr>
          <w:rFonts w:ascii="华文中宋" w:eastAsia="华文中宋" w:hAnsi="华文中宋" w:cs="华文中宋"/>
          <w:sz w:val="24"/>
          <w:szCs w:val="24"/>
        </w:rPr>
        <w:t>上海东海职业技术学院牵头的中高职教育贯通培养工作，须与对口的中高职教育贯通各合作学校联合实施教学管理。为提高工作效率，加强试点专业的教学管理，完善高校引领、贯通合作校之间充分沟通的工作机制，确保试点顺利进行，特制定本联席会议制度。</w:t>
      </w:r>
    </w:p>
    <w:p w14:paraId="609B0F3C" w14:textId="77777777" w:rsidR="003075D1" w:rsidRPr="004E36B6" w:rsidRDefault="00246085" w:rsidP="00E767B2">
      <w:pPr>
        <w:spacing w:line="400" w:lineRule="exact"/>
        <w:ind w:left="600"/>
        <w:rPr>
          <w:sz w:val="24"/>
          <w:szCs w:val="24"/>
        </w:rPr>
      </w:pPr>
      <w:r w:rsidRPr="004E36B6">
        <w:rPr>
          <w:rFonts w:ascii="华文中宋" w:eastAsia="华文中宋" w:hAnsi="华文中宋" w:cs="华文中宋"/>
          <w:sz w:val="24"/>
          <w:szCs w:val="24"/>
        </w:rPr>
        <w:t>一、联席会议职能</w:t>
      </w:r>
    </w:p>
    <w:p w14:paraId="37A44923" w14:textId="77777777" w:rsidR="003075D1" w:rsidRPr="004E36B6" w:rsidRDefault="00246085" w:rsidP="00E767B2">
      <w:pPr>
        <w:spacing w:line="400" w:lineRule="exact"/>
        <w:ind w:left="120" w:right="406" w:firstLine="480"/>
        <w:jc w:val="both"/>
        <w:rPr>
          <w:sz w:val="24"/>
          <w:szCs w:val="24"/>
        </w:rPr>
      </w:pPr>
      <w:r w:rsidRPr="004E36B6">
        <w:rPr>
          <w:rFonts w:ascii="华文中宋" w:eastAsia="华文中宋" w:hAnsi="华文中宋" w:cs="华文中宋"/>
          <w:sz w:val="24"/>
          <w:szCs w:val="24"/>
        </w:rPr>
        <w:t>联席会议在贯通教育联合管理委员会领导下，贯彻落实市有关贯通教育培养试点工作文件精神，分析贯通教育试点工作特点和问题，统筹研究、解决贯通教育人才培养模式试点工作中出现的新情况、新问题，指导和监督贯通教育培养试点工作，整合合作学校的资源，促进校际协作配合，共同有效推进贯通试点工作。</w:t>
      </w:r>
    </w:p>
    <w:p w14:paraId="3496A379" w14:textId="77777777" w:rsidR="003075D1" w:rsidRPr="004E36B6" w:rsidRDefault="00246085" w:rsidP="00E767B2">
      <w:pPr>
        <w:spacing w:line="400" w:lineRule="exact"/>
        <w:ind w:left="600"/>
        <w:rPr>
          <w:sz w:val="24"/>
          <w:szCs w:val="24"/>
        </w:rPr>
      </w:pPr>
      <w:r w:rsidRPr="004E36B6">
        <w:rPr>
          <w:rFonts w:ascii="华文中宋" w:eastAsia="华文中宋" w:hAnsi="华文中宋" w:cs="华文中宋"/>
          <w:sz w:val="24"/>
          <w:szCs w:val="24"/>
        </w:rPr>
        <w:t>二、联席会议成员组成</w:t>
      </w:r>
    </w:p>
    <w:p w14:paraId="120A380B" w14:textId="77777777" w:rsidR="003075D1" w:rsidRPr="004E36B6" w:rsidRDefault="00246085" w:rsidP="00E767B2">
      <w:pPr>
        <w:spacing w:line="400" w:lineRule="exact"/>
        <w:ind w:left="120" w:right="406" w:firstLine="480"/>
        <w:jc w:val="both"/>
        <w:rPr>
          <w:sz w:val="24"/>
          <w:szCs w:val="24"/>
        </w:rPr>
      </w:pPr>
      <w:r w:rsidRPr="004E36B6">
        <w:rPr>
          <w:rFonts w:ascii="华文中宋" w:eastAsia="华文中宋" w:hAnsi="华文中宋" w:cs="华文中宋"/>
          <w:sz w:val="24"/>
          <w:szCs w:val="24"/>
        </w:rPr>
        <w:t>联席会议由联合管理委员会成员、联合管理办公室成员、联合管理工作小组及联合教研组相关负责人等组成。</w:t>
      </w:r>
    </w:p>
    <w:p w14:paraId="2D14C4BB" w14:textId="77777777" w:rsidR="003075D1" w:rsidRPr="004E36B6" w:rsidRDefault="00246085" w:rsidP="00E767B2">
      <w:pPr>
        <w:spacing w:line="400" w:lineRule="exact"/>
        <w:ind w:left="120" w:right="286" w:firstLine="480"/>
        <w:rPr>
          <w:sz w:val="24"/>
          <w:szCs w:val="24"/>
        </w:rPr>
      </w:pPr>
      <w:r w:rsidRPr="004E36B6">
        <w:rPr>
          <w:rFonts w:ascii="华文中宋" w:eastAsia="华文中宋" w:hAnsi="华文中宋" w:cs="华文中宋"/>
          <w:sz w:val="24"/>
          <w:szCs w:val="24"/>
        </w:rPr>
        <w:t>联合管理委员会领导小组组长或副组长担任联席会议负责人，其他人员为联席会议成员，负责工作协调和信息沟通。联合管理办公室具体执行、协调落实联席会议精神。特殊情况下，联席会议可根据工作需要，邀请其他相关部门或人员参加。</w:t>
      </w:r>
    </w:p>
    <w:p w14:paraId="10CBFF65" w14:textId="77777777" w:rsidR="003075D1" w:rsidRPr="004E36B6" w:rsidRDefault="00246085" w:rsidP="00E767B2">
      <w:pPr>
        <w:spacing w:line="400" w:lineRule="exact"/>
        <w:ind w:left="600"/>
        <w:rPr>
          <w:sz w:val="24"/>
          <w:szCs w:val="24"/>
        </w:rPr>
      </w:pPr>
      <w:r w:rsidRPr="004E36B6">
        <w:rPr>
          <w:rFonts w:ascii="华文中宋" w:eastAsia="华文中宋" w:hAnsi="华文中宋" w:cs="华文中宋"/>
          <w:sz w:val="24"/>
          <w:szCs w:val="24"/>
        </w:rPr>
        <w:t>三、联席会议工作规则</w:t>
      </w:r>
    </w:p>
    <w:p w14:paraId="7D1187C6" w14:textId="77777777" w:rsidR="003075D1" w:rsidRPr="004E36B6" w:rsidRDefault="00246085" w:rsidP="00E767B2">
      <w:pPr>
        <w:spacing w:line="400" w:lineRule="exact"/>
        <w:ind w:left="120" w:right="406" w:firstLine="480"/>
        <w:jc w:val="both"/>
        <w:rPr>
          <w:sz w:val="24"/>
          <w:szCs w:val="24"/>
        </w:rPr>
      </w:pPr>
      <w:r w:rsidRPr="004E36B6">
        <w:rPr>
          <w:rFonts w:ascii="华文中宋" w:eastAsia="华文中宋" w:hAnsi="华文中宋" w:cs="华文中宋"/>
          <w:sz w:val="24"/>
          <w:szCs w:val="24"/>
        </w:rPr>
        <w:t>联席会议原则上每季度召开一次，由贯通教育联合管理办公室召集组织。根据贯通教育领导小组指示或工作需要，可以临时召开联席会议。因故不能出席的联席会议成员，需在会议前向召集人请假，并委托其他负责同志代为出席。</w:t>
      </w:r>
    </w:p>
    <w:p w14:paraId="2492BF14" w14:textId="77777777" w:rsidR="003075D1" w:rsidRPr="004E36B6" w:rsidRDefault="00246085" w:rsidP="00E767B2">
      <w:pPr>
        <w:spacing w:line="400" w:lineRule="exact"/>
        <w:ind w:left="120" w:right="406" w:firstLine="480"/>
        <w:jc w:val="both"/>
        <w:rPr>
          <w:sz w:val="24"/>
          <w:szCs w:val="24"/>
        </w:rPr>
      </w:pPr>
      <w:r w:rsidRPr="004E36B6">
        <w:rPr>
          <w:rFonts w:ascii="华文中宋" w:eastAsia="华文中宋" w:hAnsi="华文中宋" w:cs="华文中宋"/>
          <w:sz w:val="24"/>
          <w:szCs w:val="24"/>
        </w:rPr>
        <w:t>会议结束后，以会议纪要形式明确会议确定事项（由贯通教育联合管理办公室负责）印发联席会议成员。联席会议成员应按照职责要求，分工负责，贯彻落实。</w:t>
      </w:r>
    </w:p>
    <w:p w14:paraId="2CB91764" w14:textId="77777777" w:rsidR="003075D1" w:rsidRPr="004E36B6" w:rsidRDefault="00246085" w:rsidP="00E767B2">
      <w:pPr>
        <w:spacing w:line="400" w:lineRule="exact"/>
        <w:ind w:left="600"/>
        <w:rPr>
          <w:sz w:val="24"/>
          <w:szCs w:val="24"/>
        </w:rPr>
      </w:pPr>
      <w:r w:rsidRPr="004E36B6">
        <w:rPr>
          <w:rFonts w:ascii="华文中宋" w:eastAsia="华文中宋" w:hAnsi="华文中宋" w:cs="华文中宋"/>
          <w:sz w:val="24"/>
          <w:szCs w:val="24"/>
        </w:rPr>
        <w:t>四、联席会议工作要求</w:t>
      </w:r>
    </w:p>
    <w:p w14:paraId="53C328D9" w14:textId="77777777" w:rsidR="003075D1" w:rsidRPr="004E36B6" w:rsidRDefault="00246085" w:rsidP="00E767B2">
      <w:pPr>
        <w:spacing w:line="400" w:lineRule="exact"/>
        <w:ind w:left="120" w:right="406" w:firstLine="480"/>
        <w:jc w:val="both"/>
        <w:rPr>
          <w:sz w:val="24"/>
          <w:szCs w:val="24"/>
        </w:rPr>
      </w:pPr>
      <w:r w:rsidRPr="004E36B6">
        <w:rPr>
          <w:rFonts w:ascii="华文中宋" w:eastAsia="华文中宋" w:hAnsi="华文中宋" w:cs="华文中宋"/>
          <w:sz w:val="24"/>
          <w:szCs w:val="24"/>
        </w:rPr>
        <w:t>各联席会议成员要按时参加会议，主动研究解决涉及贯通教育的各类问题，并与其他成员互通信息、相互配合、相互支持，形成合力。</w:t>
      </w:r>
    </w:p>
    <w:p w14:paraId="0102FEA7" w14:textId="77777777" w:rsidR="003075D1" w:rsidRPr="004E36B6" w:rsidRDefault="003075D1" w:rsidP="00E767B2">
      <w:pPr>
        <w:spacing w:line="400" w:lineRule="exact"/>
        <w:rPr>
          <w:sz w:val="24"/>
          <w:szCs w:val="24"/>
        </w:rPr>
      </w:pPr>
    </w:p>
    <w:p w14:paraId="6AEFFCC5" w14:textId="77777777" w:rsidR="003075D1" w:rsidRPr="004E36B6" w:rsidRDefault="00246085" w:rsidP="00E767B2">
      <w:pPr>
        <w:spacing w:line="400" w:lineRule="exact"/>
        <w:ind w:left="600"/>
        <w:rPr>
          <w:sz w:val="24"/>
          <w:szCs w:val="24"/>
        </w:rPr>
      </w:pPr>
      <w:r w:rsidRPr="004E36B6">
        <w:rPr>
          <w:rFonts w:ascii="华文中宋" w:eastAsia="华文中宋" w:hAnsi="华文中宋" w:cs="华文中宋"/>
          <w:sz w:val="24"/>
          <w:szCs w:val="24"/>
        </w:rPr>
        <w:t>本制度由联合管理办公室负责制定并解释。</w:t>
      </w:r>
    </w:p>
    <w:p w14:paraId="13C102F0" w14:textId="77777777" w:rsidR="003075D1" w:rsidRPr="004E36B6" w:rsidRDefault="003075D1" w:rsidP="00E767B2">
      <w:pPr>
        <w:spacing w:line="400" w:lineRule="exact"/>
        <w:rPr>
          <w:sz w:val="24"/>
          <w:szCs w:val="24"/>
        </w:rPr>
      </w:pPr>
    </w:p>
    <w:p w14:paraId="6E9A6975" w14:textId="77777777" w:rsidR="003075D1" w:rsidRPr="004E36B6" w:rsidRDefault="00246085" w:rsidP="00E767B2">
      <w:pPr>
        <w:spacing w:line="400" w:lineRule="exact"/>
        <w:ind w:left="7220"/>
        <w:rPr>
          <w:sz w:val="24"/>
          <w:szCs w:val="24"/>
        </w:rPr>
      </w:pPr>
      <w:r w:rsidRPr="004E36B6">
        <w:rPr>
          <w:rFonts w:ascii="华文中宋" w:eastAsia="华文中宋" w:hAnsi="华文中宋" w:cs="华文中宋"/>
          <w:sz w:val="24"/>
          <w:szCs w:val="24"/>
        </w:rPr>
        <w:t>2018 年 9 月</w:t>
      </w:r>
    </w:p>
    <w:p w14:paraId="34CC9727" w14:textId="77777777" w:rsidR="003075D1" w:rsidRPr="004E36B6" w:rsidRDefault="003075D1" w:rsidP="00E767B2">
      <w:pPr>
        <w:spacing w:line="400" w:lineRule="exact"/>
        <w:rPr>
          <w:sz w:val="24"/>
          <w:szCs w:val="24"/>
        </w:rPr>
      </w:pPr>
    </w:p>
    <w:p w14:paraId="27CF9181" w14:textId="77777777" w:rsidR="003075D1" w:rsidRPr="004E36B6" w:rsidRDefault="003075D1" w:rsidP="00E767B2">
      <w:pPr>
        <w:spacing w:line="400" w:lineRule="exact"/>
        <w:ind w:right="286"/>
        <w:jc w:val="center"/>
        <w:rPr>
          <w:sz w:val="24"/>
          <w:szCs w:val="24"/>
        </w:rPr>
      </w:pPr>
    </w:p>
    <w:p w14:paraId="610DCFA3" w14:textId="77777777" w:rsidR="003075D1" w:rsidRPr="004E36B6" w:rsidRDefault="003075D1" w:rsidP="00E767B2">
      <w:pPr>
        <w:spacing w:line="400" w:lineRule="exact"/>
        <w:rPr>
          <w:sz w:val="24"/>
          <w:szCs w:val="24"/>
        </w:rPr>
        <w:sectPr w:rsidR="003075D1" w:rsidRPr="004E36B6">
          <w:pgSz w:w="11900" w:h="16838"/>
          <w:pgMar w:top="1440" w:right="1440" w:bottom="279" w:left="1440" w:header="0" w:footer="0" w:gutter="0"/>
          <w:cols w:space="720" w:equalWidth="0">
            <w:col w:w="9026"/>
          </w:cols>
        </w:sectPr>
      </w:pPr>
    </w:p>
    <w:p w14:paraId="69E38EE2" w14:textId="77777777" w:rsidR="003075D1" w:rsidRDefault="00246085" w:rsidP="00E767B2">
      <w:pPr>
        <w:pStyle w:val="2"/>
        <w:spacing w:line="400" w:lineRule="exact"/>
        <w:rPr>
          <w:sz w:val="20"/>
          <w:szCs w:val="20"/>
        </w:rPr>
      </w:pPr>
      <w:bookmarkStart w:id="111" w:name="page64"/>
      <w:bookmarkStart w:id="112" w:name="_Toc17718534"/>
      <w:bookmarkEnd w:id="111"/>
      <w:r>
        <w:lastRenderedPageBreak/>
        <w:t>4.6 中高职</w:t>
      </w:r>
      <w:r w:rsidR="0078479D">
        <w:t>贯通</w:t>
      </w:r>
      <w:r>
        <w:t>教育实践教学管理暂行规定</w:t>
      </w:r>
      <w:bookmarkEnd w:id="112"/>
    </w:p>
    <w:p w14:paraId="59ED58CE" w14:textId="77777777" w:rsidR="003075D1" w:rsidRDefault="00246085" w:rsidP="00E767B2">
      <w:pPr>
        <w:spacing w:line="400" w:lineRule="exact"/>
        <w:ind w:right="286"/>
        <w:jc w:val="center"/>
        <w:rPr>
          <w:sz w:val="20"/>
          <w:szCs w:val="20"/>
        </w:rPr>
      </w:pPr>
      <w:r>
        <w:rPr>
          <w:rFonts w:ascii="华文中宋" w:eastAsia="华文中宋" w:hAnsi="华文中宋" w:cs="华文中宋"/>
          <w:b/>
          <w:bCs/>
          <w:sz w:val="24"/>
          <w:szCs w:val="24"/>
        </w:rPr>
        <w:t>第一章 总 则</w:t>
      </w:r>
    </w:p>
    <w:p w14:paraId="0174B579" w14:textId="77777777" w:rsidR="003075D1" w:rsidRDefault="003075D1" w:rsidP="00E767B2">
      <w:pPr>
        <w:spacing w:line="400" w:lineRule="exact"/>
        <w:rPr>
          <w:sz w:val="20"/>
          <w:szCs w:val="20"/>
        </w:rPr>
      </w:pPr>
    </w:p>
    <w:p w14:paraId="7562A63D"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第一条 为了进一步推进“</w:t>
      </w:r>
      <w:r w:rsidR="00EF6785">
        <w:rPr>
          <w:rFonts w:ascii="华文中宋" w:eastAsia="华文中宋" w:hAnsi="华文中宋" w:cs="华文中宋" w:hint="eastAsia"/>
          <w:sz w:val="24"/>
          <w:szCs w:val="24"/>
        </w:rPr>
        <w:t>产教融合</w:t>
      </w:r>
      <w:r>
        <w:rPr>
          <w:rFonts w:ascii="华文中宋" w:eastAsia="华文中宋" w:hAnsi="华文中宋" w:cs="华文中宋"/>
          <w:sz w:val="24"/>
          <w:szCs w:val="24"/>
        </w:rPr>
        <w:t>，</w:t>
      </w:r>
      <w:r w:rsidR="00EF6785" w:rsidRPr="00EF6785">
        <w:rPr>
          <w:rFonts w:ascii="华文中宋" w:eastAsia="华文中宋" w:hAnsi="华文中宋" w:cs="华文中宋" w:hint="eastAsia"/>
          <w:sz w:val="24"/>
          <w:szCs w:val="24"/>
        </w:rPr>
        <w:t>工学结合</w:t>
      </w:r>
      <w:r>
        <w:rPr>
          <w:rFonts w:ascii="华文中宋" w:eastAsia="华文中宋" w:hAnsi="华文中宋" w:cs="华文中宋"/>
          <w:sz w:val="24"/>
          <w:szCs w:val="24"/>
        </w:rPr>
        <w:t>”的人才培养模式，更好地适应贯通教育人才培养模式发展需要，对实践性教学进行科学化、规范化、一体化管理，确保实践性教学的有效</w:t>
      </w:r>
      <w:r w:rsidR="00EF6785">
        <w:rPr>
          <w:rFonts w:ascii="华文中宋" w:eastAsia="华文中宋" w:hAnsi="华文中宋" w:cs="华文中宋" w:hint="eastAsia"/>
          <w:sz w:val="24"/>
          <w:szCs w:val="24"/>
        </w:rPr>
        <w:t>推进</w:t>
      </w:r>
      <w:r>
        <w:rPr>
          <w:rFonts w:ascii="华文中宋" w:eastAsia="华文中宋" w:hAnsi="华文中宋" w:cs="华文中宋"/>
          <w:sz w:val="24"/>
          <w:szCs w:val="24"/>
        </w:rPr>
        <w:t>，特制定本规定。</w:t>
      </w:r>
    </w:p>
    <w:p w14:paraId="649076B5" w14:textId="77777777" w:rsidR="003075D1" w:rsidRDefault="00246085" w:rsidP="00E767B2">
      <w:pPr>
        <w:spacing w:line="400" w:lineRule="exact"/>
        <w:ind w:left="120" w:right="166" w:firstLine="480"/>
        <w:rPr>
          <w:sz w:val="20"/>
          <w:szCs w:val="20"/>
        </w:rPr>
      </w:pPr>
      <w:r>
        <w:rPr>
          <w:rFonts w:ascii="华文中宋" w:eastAsia="华文中宋" w:hAnsi="华文中宋" w:cs="华文中宋"/>
          <w:sz w:val="24"/>
          <w:szCs w:val="24"/>
        </w:rPr>
        <w:t>第二条 贯通教育实践性教学管理应以全面提高学生职业素养和综合职业能力为本位，培养学生具有良好的职业道德和较高的职业素养，较强的职业岗位技能、技巧和专业实践能力。</w:t>
      </w:r>
    </w:p>
    <w:p w14:paraId="1526EF93"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第三条 实践性教学是教学环节的重要组成部分，是理论教学的继续、补充、扩展和深化。实践性教学包括基本技能训练、实训教学、工学交替、顶岗实习等教学环节。</w:t>
      </w:r>
    </w:p>
    <w:p w14:paraId="11C18A82" w14:textId="77777777" w:rsidR="003075D1" w:rsidRDefault="003075D1" w:rsidP="00E767B2">
      <w:pPr>
        <w:spacing w:line="400" w:lineRule="exact"/>
        <w:rPr>
          <w:sz w:val="20"/>
          <w:szCs w:val="20"/>
        </w:rPr>
      </w:pPr>
    </w:p>
    <w:p w14:paraId="48EB683B" w14:textId="77777777" w:rsidR="003075D1" w:rsidRDefault="00246085" w:rsidP="00E767B2">
      <w:pPr>
        <w:tabs>
          <w:tab w:val="left" w:pos="220"/>
        </w:tabs>
        <w:spacing w:line="400" w:lineRule="exact"/>
        <w:ind w:left="2420"/>
        <w:rPr>
          <w:sz w:val="20"/>
          <w:szCs w:val="20"/>
        </w:rPr>
      </w:pPr>
      <w:r>
        <w:rPr>
          <w:rFonts w:ascii="华文中宋" w:eastAsia="华文中宋" w:hAnsi="华文中宋" w:cs="华文中宋"/>
          <w:b/>
          <w:bCs/>
          <w:sz w:val="24"/>
          <w:szCs w:val="24"/>
        </w:rPr>
        <w:t>第二章</w:t>
      </w:r>
      <w:r>
        <w:rPr>
          <w:rFonts w:ascii="华文中宋" w:eastAsia="华文中宋" w:hAnsi="华文中宋" w:cs="华文中宋"/>
          <w:b/>
          <w:bCs/>
          <w:sz w:val="24"/>
          <w:szCs w:val="24"/>
        </w:rPr>
        <w:tab/>
        <w:t>实践性教学管理组织</w:t>
      </w:r>
    </w:p>
    <w:p w14:paraId="0A0A7275" w14:textId="77777777" w:rsidR="003075D1" w:rsidRDefault="003075D1" w:rsidP="00E767B2">
      <w:pPr>
        <w:spacing w:line="400" w:lineRule="exact"/>
        <w:rPr>
          <w:sz w:val="20"/>
          <w:szCs w:val="20"/>
        </w:rPr>
      </w:pPr>
    </w:p>
    <w:p w14:paraId="4DD5AFDF" w14:textId="77777777" w:rsidR="003075D1" w:rsidRDefault="00246085" w:rsidP="00E767B2">
      <w:pPr>
        <w:spacing w:line="400" w:lineRule="exact"/>
        <w:ind w:left="120" w:right="166" w:firstLine="480"/>
        <w:rPr>
          <w:sz w:val="20"/>
          <w:szCs w:val="20"/>
        </w:rPr>
      </w:pPr>
      <w:r>
        <w:rPr>
          <w:rFonts w:ascii="华文中宋" w:eastAsia="华文中宋" w:hAnsi="华文中宋" w:cs="华文中宋"/>
          <w:sz w:val="24"/>
          <w:szCs w:val="24"/>
        </w:rPr>
        <w:t>第四条 贯通教育人才培养模式的实践性教学工作在主管校长的统一领导下，经联合管理办公室宏观统筹，由各贯通</w:t>
      </w:r>
      <w:r w:rsidR="0078479D">
        <w:rPr>
          <w:rFonts w:ascii="华文中宋" w:eastAsia="华文中宋" w:hAnsi="华文中宋" w:cs="华文中宋" w:hint="eastAsia"/>
          <w:sz w:val="24"/>
          <w:szCs w:val="24"/>
        </w:rPr>
        <w:t>学校</w:t>
      </w:r>
      <w:r>
        <w:rPr>
          <w:rFonts w:ascii="华文中宋" w:eastAsia="华文中宋" w:hAnsi="华文中宋" w:cs="华文中宋"/>
          <w:sz w:val="24"/>
          <w:szCs w:val="24"/>
        </w:rPr>
        <w:t>教务部门会同专业教学部、招生就业办公室采取集中与分块管理相结合的形式负责日常的组织管理工作。</w:t>
      </w:r>
    </w:p>
    <w:p w14:paraId="19C8CEC9"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第五条 各贯通</w:t>
      </w:r>
      <w:r w:rsidR="0078479D">
        <w:rPr>
          <w:rFonts w:ascii="华文中宋" w:eastAsia="华文中宋" w:hAnsi="华文中宋" w:cs="华文中宋" w:hint="eastAsia"/>
          <w:sz w:val="24"/>
          <w:szCs w:val="24"/>
        </w:rPr>
        <w:t>学</w:t>
      </w:r>
      <w:r>
        <w:rPr>
          <w:rFonts w:ascii="华文中宋" w:eastAsia="华文中宋" w:hAnsi="华文中宋" w:cs="华文中宋"/>
          <w:sz w:val="24"/>
          <w:szCs w:val="24"/>
        </w:rPr>
        <w:t>校专业教学部是贯通培养模式实践性教学的实施机构</w:t>
      </w:r>
      <w:r w:rsidR="0078479D">
        <w:rPr>
          <w:rFonts w:ascii="华文中宋" w:eastAsia="华文中宋" w:hAnsi="华文中宋" w:cs="华文中宋" w:hint="eastAsia"/>
          <w:sz w:val="24"/>
          <w:szCs w:val="24"/>
        </w:rPr>
        <w:t>，</w:t>
      </w:r>
      <w:r>
        <w:rPr>
          <w:rFonts w:ascii="华文中宋" w:eastAsia="华文中宋" w:hAnsi="华文中宋" w:cs="华文中宋"/>
          <w:sz w:val="24"/>
          <w:szCs w:val="24"/>
        </w:rPr>
        <w:t>负责制定专业实习实训基地建设规划，抽查实习实</w:t>
      </w:r>
      <w:proofErr w:type="gramStart"/>
      <w:r>
        <w:rPr>
          <w:rFonts w:ascii="华文中宋" w:eastAsia="华文中宋" w:hAnsi="华文中宋" w:cs="华文中宋"/>
          <w:sz w:val="24"/>
          <w:szCs w:val="24"/>
        </w:rPr>
        <w:t>训实施</w:t>
      </w:r>
      <w:proofErr w:type="gramEnd"/>
      <w:r>
        <w:rPr>
          <w:rFonts w:ascii="华文中宋" w:eastAsia="华文中宋" w:hAnsi="华文中宋" w:cs="华文中宋"/>
          <w:sz w:val="24"/>
          <w:szCs w:val="24"/>
        </w:rPr>
        <w:t>情况和实训效果；配合各贯通</w:t>
      </w:r>
      <w:r w:rsidR="0078479D">
        <w:rPr>
          <w:rFonts w:ascii="华文中宋" w:eastAsia="华文中宋" w:hAnsi="华文中宋" w:cs="华文中宋" w:hint="eastAsia"/>
          <w:sz w:val="24"/>
          <w:szCs w:val="24"/>
        </w:rPr>
        <w:t>学</w:t>
      </w:r>
      <w:r>
        <w:rPr>
          <w:rFonts w:ascii="华文中宋" w:eastAsia="华文中宋" w:hAnsi="华文中宋" w:cs="华文中宋"/>
          <w:sz w:val="24"/>
          <w:szCs w:val="24"/>
        </w:rPr>
        <w:t>校教务部门对实</w:t>
      </w:r>
      <w:proofErr w:type="gramStart"/>
      <w:r>
        <w:rPr>
          <w:rFonts w:ascii="华文中宋" w:eastAsia="华文中宋" w:hAnsi="华文中宋" w:cs="华文中宋"/>
          <w:sz w:val="24"/>
          <w:szCs w:val="24"/>
        </w:rPr>
        <w:t>训教学</w:t>
      </w:r>
      <w:proofErr w:type="gramEnd"/>
      <w:r>
        <w:rPr>
          <w:rFonts w:ascii="华文中宋" w:eastAsia="华文中宋" w:hAnsi="华文中宋" w:cs="华文中宋"/>
          <w:sz w:val="24"/>
          <w:szCs w:val="24"/>
        </w:rPr>
        <w:t>检查评估，提出改进和加强实训工作的意见；会同有关部门建立相对稳定的校外实训、实习基地，做好校内基地发展规划和建设工作。</w:t>
      </w:r>
    </w:p>
    <w:p w14:paraId="47B1C784"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第六条 各贯通</w:t>
      </w:r>
      <w:r w:rsidR="0078479D">
        <w:rPr>
          <w:rFonts w:ascii="华文中宋" w:eastAsia="华文中宋" w:hAnsi="华文中宋" w:cs="华文中宋" w:hint="eastAsia"/>
          <w:sz w:val="24"/>
          <w:szCs w:val="24"/>
        </w:rPr>
        <w:t>学</w:t>
      </w:r>
      <w:r>
        <w:rPr>
          <w:rFonts w:ascii="华文中宋" w:eastAsia="华文中宋" w:hAnsi="华文中宋" w:cs="华文中宋"/>
          <w:sz w:val="24"/>
          <w:szCs w:val="24"/>
        </w:rPr>
        <w:t>校专业教学部负责拟定实训大纲和实施计划等教学文件，做好实践计划落实、组织与实施工作，合理调配实训资源，组织好教师选定或自编实</w:t>
      </w:r>
      <w:proofErr w:type="gramStart"/>
      <w:r>
        <w:rPr>
          <w:rFonts w:ascii="华文中宋" w:eastAsia="华文中宋" w:hAnsi="华文中宋" w:cs="华文中宋"/>
          <w:sz w:val="24"/>
          <w:szCs w:val="24"/>
        </w:rPr>
        <w:t>训指导</w:t>
      </w:r>
      <w:proofErr w:type="gramEnd"/>
      <w:r>
        <w:rPr>
          <w:rFonts w:ascii="华文中宋" w:eastAsia="华文中宋" w:hAnsi="华文中宋" w:cs="华文中宋"/>
          <w:sz w:val="24"/>
          <w:szCs w:val="24"/>
        </w:rPr>
        <w:t>书和教材，明确各实</w:t>
      </w:r>
      <w:proofErr w:type="gramStart"/>
      <w:r>
        <w:rPr>
          <w:rFonts w:ascii="华文中宋" w:eastAsia="华文中宋" w:hAnsi="华文中宋" w:cs="华文中宋"/>
          <w:sz w:val="24"/>
          <w:szCs w:val="24"/>
        </w:rPr>
        <w:t>训教师教学</w:t>
      </w:r>
      <w:proofErr w:type="gramEnd"/>
      <w:r>
        <w:rPr>
          <w:rFonts w:ascii="华文中宋" w:eastAsia="华文中宋" w:hAnsi="华文中宋" w:cs="华文中宋"/>
          <w:sz w:val="24"/>
          <w:szCs w:val="24"/>
        </w:rPr>
        <w:t>任务，安排好每个学生实践场所和工位，确保高质量地完成实</w:t>
      </w:r>
      <w:proofErr w:type="gramStart"/>
      <w:r>
        <w:rPr>
          <w:rFonts w:ascii="华文中宋" w:eastAsia="华文中宋" w:hAnsi="华文中宋" w:cs="华文中宋"/>
          <w:sz w:val="24"/>
          <w:szCs w:val="24"/>
        </w:rPr>
        <w:t>训教学</w:t>
      </w:r>
      <w:proofErr w:type="gramEnd"/>
      <w:r>
        <w:rPr>
          <w:rFonts w:ascii="华文中宋" w:eastAsia="华文中宋" w:hAnsi="华文中宋" w:cs="华文中宋"/>
          <w:sz w:val="24"/>
          <w:szCs w:val="24"/>
        </w:rPr>
        <w:t>任务。</w:t>
      </w:r>
    </w:p>
    <w:p w14:paraId="0A3FEC45" w14:textId="77777777" w:rsidR="003075D1" w:rsidRDefault="00246085" w:rsidP="00363062">
      <w:pPr>
        <w:spacing w:line="400" w:lineRule="exact"/>
        <w:ind w:left="120" w:right="406" w:firstLine="480"/>
        <w:jc w:val="both"/>
        <w:rPr>
          <w:sz w:val="20"/>
          <w:szCs w:val="20"/>
        </w:rPr>
      </w:pPr>
      <w:r w:rsidRPr="00E57BAF">
        <w:rPr>
          <w:rFonts w:ascii="华文中宋" w:eastAsia="华文中宋" w:hAnsi="华文中宋" w:cs="华文中宋"/>
          <w:sz w:val="24"/>
          <w:szCs w:val="24"/>
        </w:rPr>
        <w:t>第七条 教师在实践性教学管理中负责实训课程的实施；</w:t>
      </w:r>
      <w:r w:rsidR="00EF6785">
        <w:rPr>
          <w:rFonts w:ascii="华文中宋" w:eastAsia="华文中宋" w:hAnsi="华文中宋" w:cs="华文中宋" w:hint="eastAsia"/>
          <w:sz w:val="24"/>
          <w:szCs w:val="24"/>
        </w:rPr>
        <w:t>精心</w:t>
      </w:r>
      <w:r w:rsidRPr="00E57BAF">
        <w:rPr>
          <w:rFonts w:ascii="华文中宋" w:eastAsia="华文中宋" w:hAnsi="华文中宋" w:cs="华文中宋"/>
          <w:sz w:val="24"/>
          <w:szCs w:val="24"/>
        </w:rPr>
        <w:t>做好实训准备，严格执行实训计划，</w:t>
      </w:r>
      <w:r w:rsidR="00EF6785">
        <w:rPr>
          <w:rFonts w:ascii="华文中宋" w:eastAsia="华文中宋" w:hAnsi="华文中宋" w:cs="华文中宋" w:hint="eastAsia"/>
          <w:sz w:val="24"/>
          <w:szCs w:val="24"/>
        </w:rPr>
        <w:t>认真做好实训指导，</w:t>
      </w:r>
      <w:r w:rsidRPr="00E57BAF">
        <w:rPr>
          <w:rFonts w:ascii="华文中宋" w:eastAsia="华文中宋" w:hAnsi="华文中宋" w:cs="华文中宋"/>
          <w:sz w:val="24"/>
          <w:szCs w:val="24"/>
        </w:rPr>
        <w:t>随时掌握学生实训情况，发现问题及时处理；加强对学生</w:t>
      </w:r>
      <w:r w:rsidR="00EF6785" w:rsidRPr="00E57BAF">
        <w:rPr>
          <w:rFonts w:ascii="华文中宋" w:eastAsia="华文中宋" w:hAnsi="华文中宋" w:cs="华文中宋"/>
          <w:sz w:val="24"/>
          <w:szCs w:val="24"/>
        </w:rPr>
        <w:t>纪律、安全等方面的</w:t>
      </w:r>
      <w:proofErr w:type="gramStart"/>
      <w:r w:rsidRPr="00E57BAF">
        <w:rPr>
          <w:rFonts w:ascii="华文中宋" w:eastAsia="华文中宋" w:hAnsi="华文中宋" w:cs="华文中宋"/>
          <w:sz w:val="24"/>
          <w:szCs w:val="24"/>
        </w:rPr>
        <w:t>的</w:t>
      </w:r>
      <w:proofErr w:type="gramEnd"/>
      <w:r w:rsidRPr="00E57BAF">
        <w:rPr>
          <w:rFonts w:ascii="华文中宋" w:eastAsia="华文中宋" w:hAnsi="华文中宋" w:cs="华文中宋"/>
          <w:sz w:val="24"/>
          <w:szCs w:val="24"/>
        </w:rPr>
        <w:t>教育，谨防人身事故的发生；认真做好</w:t>
      </w:r>
      <w:bookmarkStart w:id="113" w:name="page65"/>
      <w:bookmarkEnd w:id="113"/>
      <w:r>
        <w:rPr>
          <w:rFonts w:ascii="华文中宋" w:eastAsia="华文中宋" w:hAnsi="华文中宋" w:cs="华文中宋"/>
          <w:sz w:val="24"/>
          <w:szCs w:val="24"/>
        </w:rPr>
        <w:t>学生实</w:t>
      </w:r>
      <w:proofErr w:type="gramStart"/>
      <w:r>
        <w:rPr>
          <w:rFonts w:ascii="华文中宋" w:eastAsia="华文中宋" w:hAnsi="华文中宋" w:cs="华文中宋"/>
          <w:sz w:val="24"/>
          <w:szCs w:val="24"/>
        </w:rPr>
        <w:t>训成绩</w:t>
      </w:r>
      <w:proofErr w:type="gramEnd"/>
      <w:r>
        <w:rPr>
          <w:rFonts w:ascii="华文中宋" w:eastAsia="华文中宋" w:hAnsi="华文中宋" w:cs="华文中宋"/>
          <w:sz w:val="24"/>
          <w:szCs w:val="24"/>
        </w:rPr>
        <w:t>的考核、评分和实习实</w:t>
      </w:r>
      <w:proofErr w:type="gramStart"/>
      <w:r>
        <w:rPr>
          <w:rFonts w:ascii="华文中宋" w:eastAsia="华文中宋" w:hAnsi="华文中宋" w:cs="华文中宋"/>
          <w:sz w:val="24"/>
          <w:szCs w:val="24"/>
        </w:rPr>
        <w:t>训总结</w:t>
      </w:r>
      <w:proofErr w:type="gramEnd"/>
      <w:r>
        <w:rPr>
          <w:rFonts w:ascii="华文中宋" w:eastAsia="华文中宋" w:hAnsi="华文中宋" w:cs="华文中宋"/>
          <w:sz w:val="24"/>
          <w:szCs w:val="24"/>
        </w:rPr>
        <w:t>工作。</w:t>
      </w:r>
    </w:p>
    <w:p w14:paraId="5157DA53" w14:textId="77777777" w:rsidR="00EF6785" w:rsidRDefault="00246085" w:rsidP="00EF6785">
      <w:pPr>
        <w:tabs>
          <w:tab w:val="left" w:pos="1540"/>
        </w:tabs>
        <w:spacing w:line="400" w:lineRule="exact"/>
        <w:ind w:left="600"/>
        <w:rPr>
          <w:rFonts w:ascii="华文中宋" w:eastAsia="华文中宋" w:hAnsi="华文中宋" w:cs="华文中宋"/>
          <w:sz w:val="24"/>
          <w:szCs w:val="24"/>
        </w:rPr>
      </w:pPr>
      <w:r>
        <w:rPr>
          <w:rFonts w:ascii="华文中宋" w:eastAsia="华文中宋" w:hAnsi="华文中宋" w:cs="华文中宋"/>
          <w:sz w:val="24"/>
          <w:szCs w:val="24"/>
        </w:rPr>
        <w:t>第八条</w:t>
      </w:r>
      <w:r>
        <w:rPr>
          <w:rFonts w:ascii="华文中宋" w:eastAsia="华文中宋" w:hAnsi="华文中宋" w:cs="华文中宋"/>
          <w:sz w:val="24"/>
          <w:szCs w:val="24"/>
        </w:rPr>
        <w:tab/>
        <w:t>实训室实行管理员负责制，每一个实训室都要选派热爱</w:t>
      </w:r>
      <w:r w:rsidR="00EF6785">
        <w:rPr>
          <w:rFonts w:ascii="华文中宋" w:eastAsia="华文中宋" w:hAnsi="华文中宋" w:cs="华文中宋" w:hint="eastAsia"/>
          <w:sz w:val="24"/>
          <w:szCs w:val="24"/>
        </w:rPr>
        <w:t>职业</w:t>
      </w:r>
      <w:r>
        <w:rPr>
          <w:rFonts w:ascii="华文中宋" w:eastAsia="华文中宋" w:hAnsi="华文中宋" w:cs="华文中宋"/>
          <w:sz w:val="24"/>
          <w:szCs w:val="24"/>
        </w:rPr>
        <w:t>教学、基础</w:t>
      </w:r>
    </w:p>
    <w:p w14:paraId="325F7207" w14:textId="77777777" w:rsidR="003075D1" w:rsidRDefault="00246085" w:rsidP="00AD6CDD">
      <w:pPr>
        <w:tabs>
          <w:tab w:val="left" w:pos="1540"/>
        </w:tabs>
        <w:spacing w:line="400" w:lineRule="exact"/>
        <w:rPr>
          <w:sz w:val="20"/>
          <w:szCs w:val="20"/>
        </w:rPr>
      </w:pPr>
      <w:r>
        <w:rPr>
          <w:rFonts w:ascii="华文中宋" w:eastAsia="华文中宋" w:hAnsi="华文中宋" w:cs="华文中宋"/>
          <w:sz w:val="24"/>
          <w:szCs w:val="24"/>
        </w:rPr>
        <w:t>理论</w:t>
      </w:r>
      <w:r w:rsidR="00EF6785">
        <w:rPr>
          <w:rFonts w:ascii="华文中宋" w:eastAsia="华文中宋" w:hAnsi="华文中宋" w:cs="华文中宋" w:hint="eastAsia"/>
          <w:sz w:val="24"/>
          <w:szCs w:val="24"/>
        </w:rPr>
        <w:t>扎实</w:t>
      </w:r>
      <w:r>
        <w:rPr>
          <w:rFonts w:ascii="华文中宋" w:eastAsia="华文中宋" w:hAnsi="华文中宋" w:cs="华文中宋"/>
          <w:sz w:val="24"/>
          <w:szCs w:val="24"/>
        </w:rPr>
        <w:t>、</w:t>
      </w:r>
      <w:r w:rsidR="00EF6785">
        <w:rPr>
          <w:rFonts w:ascii="华文中宋" w:eastAsia="华文中宋" w:hAnsi="华文中宋" w:cs="华文中宋" w:hint="eastAsia"/>
          <w:sz w:val="24"/>
          <w:szCs w:val="24"/>
        </w:rPr>
        <w:t>操作</w:t>
      </w:r>
      <w:r>
        <w:rPr>
          <w:rFonts w:ascii="华文中宋" w:eastAsia="华文中宋" w:hAnsi="华文中宋" w:cs="华文中宋"/>
          <w:sz w:val="24"/>
          <w:szCs w:val="24"/>
        </w:rPr>
        <w:t>能力</w:t>
      </w:r>
      <w:r w:rsidR="00AD6CDD">
        <w:rPr>
          <w:rFonts w:ascii="华文中宋" w:eastAsia="华文中宋" w:hAnsi="华文中宋" w:cs="华文中宋" w:hint="eastAsia"/>
          <w:sz w:val="24"/>
          <w:szCs w:val="24"/>
        </w:rPr>
        <w:t>高超</w:t>
      </w:r>
      <w:r w:rsidR="00AD6CDD">
        <w:rPr>
          <w:rFonts w:ascii="华文中宋" w:eastAsia="华文中宋" w:hAnsi="华文中宋" w:cs="华文中宋"/>
          <w:sz w:val="24"/>
          <w:szCs w:val="24"/>
        </w:rPr>
        <w:t>、</w:t>
      </w:r>
      <w:r>
        <w:rPr>
          <w:rFonts w:ascii="华文中宋" w:eastAsia="华文中宋" w:hAnsi="华文中宋" w:cs="华文中宋"/>
          <w:sz w:val="24"/>
          <w:szCs w:val="24"/>
        </w:rPr>
        <w:t>责任心</w:t>
      </w:r>
      <w:r w:rsidR="00AD6CDD">
        <w:rPr>
          <w:rFonts w:ascii="华文中宋" w:eastAsia="华文中宋" w:hAnsi="华文中宋" w:cs="华文中宋" w:hint="eastAsia"/>
          <w:sz w:val="24"/>
          <w:szCs w:val="24"/>
        </w:rPr>
        <w:t>强</w:t>
      </w:r>
      <w:r>
        <w:rPr>
          <w:rFonts w:ascii="华文中宋" w:eastAsia="华文中宋" w:hAnsi="华文中宋" w:cs="华文中宋"/>
          <w:sz w:val="24"/>
          <w:szCs w:val="24"/>
        </w:rPr>
        <w:t>并有较强组织管理能力的教师或具有初级以上教师职称或中级以上技术职称的人员担任实验、实训室管理人员。</w:t>
      </w:r>
    </w:p>
    <w:p w14:paraId="12A64226" w14:textId="77777777" w:rsidR="003075D1" w:rsidRDefault="003075D1" w:rsidP="00E767B2">
      <w:pPr>
        <w:spacing w:line="400" w:lineRule="exact"/>
        <w:rPr>
          <w:sz w:val="20"/>
          <w:szCs w:val="20"/>
        </w:rPr>
      </w:pPr>
    </w:p>
    <w:p w14:paraId="0F4469D9" w14:textId="77777777" w:rsidR="00363062" w:rsidRPr="00363062" w:rsidRDefault="00363062" w:rsidP="00E767B2">
      <w:pPr>
        <w:spacing w:line="400" w:lineRule="exact"/>
        <w:rPr>
          <w:sz w:val="20"/>
          <w:szCs w:val="20"/>
        </w:rPr>
      </w:pPr>
    </w:p>
    <w:p w14:paraId="4E9D6C98" w14:textId="77777777" w:rsidR="0078479D" w:rsidRDefault="0078479D" w:rsidP="00E767B2">
      <w:pPr>
        <w:spacing w:line="400" w:lineRule="exact"/>
        <w:ind w:right="286"/>
        <w:jc w:val="center"/>
        <w:rPr>
          <w:rFonts w:ascii="华文中宋" w:eastAsia="华文中宋" w:hAnsi="华文中宋" w:cs="华文中宋"/>
          <w:b/>
          <w:bCs/>
          <w:sz w:val="24"/>
          <w:szCs w:val="24"/>
        </w:rPr>
      </w:pPr>
    </w:p>
    <w:p w14:paraId="085BD6FE" w14:textId="77777777" w:rsidR="003075D1" w:rsidRDefault="00246085" w:rsidP="00E767B2">
      <w:pPr>
        <w:spacing w:line="400" w:lineRule="exact"/>
        <w:ind w:right="286"/>
        <w:jc w:val="center"/>
        <w:rPr>
          <w:sz w:val="20"/>
          <w:szCs w:val="20"/>
        </w:rPr>
      </w:pPr>
      <w:r>
        <w:rPr>
          <w:rFonts w:ascii="华文中宋" w:eastAsia="华文中宋" w:hAnsi="华文中宋" w:cs="华文中宋"/>
          <w:b/>
          <w:bCs/>
          <w:sz w:val="24"/>
          <w:szCs w:val="24"/>
        </w:rPr>
        <w:lastRenderedPageBreak/>
        <w:t>第三章 实践性教学基本要求</w:t>
      </w:r>
    </w:p>
    <w:p w14:paraId="46538499" w14:textId="77777777" w:rsidR="003075D1" w:rsidRDefault="003075D1" w:rsidP="00E767B2">
      <w:pPr>
        <w:spacing w:line="400" w:lineRule="exact"/>
        <w:rPr>
          <w:sz w:val="20"/>
          <w:szCs w:val="20"/>
        </w:rPr>
      </w:pPr>
    </w:p>
    <w:p w14:paraId="0D12AF83" w14:textId="77777777" w:rsidR="003075D1" w:rsidRPr="00B9675C" w:rsidRDefault="00246085" w:rsidP="00E767B2">
      <w:pPr>
        <w:spacing w:line="400" w:lineRule="exact"/>
        <w:ind w:left="120" w:right="406" w:firstLine="480"/>
        <w:jc w:val="both"/>
        <w:rPr>
          <w:sz w:val="24"/>
          <w:szCs w:val="24"/>
        </w:rPr>
      </w:pPr>
      <w:r w:rsidRPr="00B9675C">
        <w:rPr>
          <w:rFonts w:ascii="华文中宋" w:eastAsia="华文中宋" w:hAnsi="华文中宋" w:cs="华文中宋"/>
          <w:sz w:val="24"/>
          <w:szCs w:val="24"/>
        </w:rPr>
        <w:t>第九条 实践性教学体系。根据专业培养目标要求，在人才培养方案中，合理构建实践性教学体系。做到实践性教学体系内容</w:t>
      </w:r>
      <w:r w:rsidR="00AD6CDD" w:rsidRPr="00B9675C">
        <w:rPr>
          <w:rFonts w:ascii="华文中宋" w:eastAsia="华文中宋" w:hAnsi="华文中宋" w:cs="华文中宋"/>
          <w:sz w:val="24"/>
          <w:szCs w:val="24"/>
        </w:rPr>
        <w:t>科学可行</w:t>
      </w:r>
      <w:r w:rsidRPr="00B9675C">
        <w:rPr>
          <w:rFonts w:ascii="华文中宋" w:eastAsia="华文中宋" w:hAnsi="华文中宋" w:cs="华文中宋"/>
          <w:sz w:val="24"/>
          <w:szCs w:val="24"/>
        </w:rPr>
        <w:t>和整体优化，实践性教学比例不少于</w:t>
      </w:r>
      <w:r w:rsidR="00AD6CDD">
        <w:rPr>
          <w:rFonts w:ascii="华文中宋" w:eastAsia="华文中宋" w:hAnsi="华文中宋" w:cs="华文中宋" w:hint="eastAsia"/>
          <w:sz w:val="24"/>
          <w:szCs w:val="24"/>
        </w:rPr>
        <w:t>课程</w:t>
      </w:r>
      <w:proofErr w:type="gramStart"/>
      <w:r w:rsidRPr="00B9675C">
        <w:rPr>
          <w:rFonts w:ascii="华文中宋" w:eastAsia="华文中宋" w:hAnsi="华文中宋" w:cs="华文中宋"/>
          <w:sz w:val="24"/>
          <w:szCs w:val="24"/>
        </w:rPr>
        <w:t>教学总</w:t>
      </w:r>
      <w:proofErr w:type="gramEnd"/>
      <w:r w:rsidRPr="00B9675C">
        <w:rPr>
          <w:rFonts w:ascii="华文中宋" w:eastAsia="华文中宋" w:hAnsi="华文中宋" w:cs="华文中宋"/>
          <w:sz w:val="24"/>
          <w:szCs w:val="24"/>
        </w:rPr>
        <w:t>课时的 50%。在此基础上编写实践各环节教学大纲并配备相应指导书。对实</w:t>
      </w:r>
      <w:proofErr w:type="gramStart"/>
      <w:r w:rsidRPr="00B9675C">
        <w:rPr>
          <w:rFonts w:ascii="华文中宋" w:eastAsia="华文中宋" w:hAnsi="华文中宋" w:cs="华文中宋"/>
          <w:sz w:val="24"/>
          <w:szCs w:val="24"/>
        </w:rPr>
        <w:t>训项目</w:t>
      </w:r>
      <w:proofErr w:type="gramEnd"/>
      <w:r w:rsidRPr="00B9675C">
        <w:rPr>
          <w:rFonts w:ascii="华文中宋" w:eastAsia="华文中宋" w:hAnsi="华文中宋" w:cs="华文中宋"/>
          <w:sz w:val="24"/>
          <w:szCs w:val="24"/>
        </w:rPr>
        <w:t>的设计要充分讨论，并考虑高职</w:t>
      </w:r>
      <w:proofErr w:type="gramStart"/>
      <w:r w:rsidRPr="00B9675C">
        <w:rPr>
          <w:rFonts w:ascii="华文中宋" w:eastAsia="华文中宋" w:hAnsi="华文中宋" w:cs="华文中宋"/>
          <w:sz w:val="24"/>
          <w:szCs w:val="24"/>
        </w:rPr>
        <w:t>段教学</w:t>
      </w:r>
      <w:proofErr w:type="gramEnd"/>
      <w:r w:rsidRPr="00B9675C">
        <w:rPr>
          <w:rFonts w:ascii="华文中宋" w:eastAsia="华文中宋" w:hAnsi="华文中宋" w:cs="华文中宋"/>
          <w:sz w:val="24"/>
          <w:szCs w:val="24"/>
        </w:rPr>
        <w:t>工作水平评估、实训室评估的要求，加大综合性、设计性、可操作性实</w:t>
      </w:r>
      <w:proofErr w:type="gramStart"/>
      <w:r w:rsidRPr="00B9675C">
        <w:rPr>
          <w:rFonts w:ascii="华文中宋" w:eastAsia="华文中宋" w:hAnsi="华文中宋" w:cs="华文中宋"/>
          <w:sz w:val="24"/>
          <w:szCs w:val="24"/>
        </w:rPr>
        <w:t>训项目</w:t>
      </w:r>
      <w:proofErr w:type="gramEnd"/>
      <w:r w:rsidRPr="00B9675C">
        <w:rPr>
          <w:rFonts w:ascii="华文中宋" w:eastAsia="华文中宋" w:hAnsi="华文中宋" w:cs="华文中宋"/>
          <w:sz w:val="24"/>
          <w:szCs w:val="24"/>
        </w:rPr>
        <w:t>的比例。实践性教学的具体形式及安排要根据培养目标、专业性质和教学内容设计。</w:t>
      </w:r>
    </w:p>
    <w:p w14:paraId="20E3E479" w14:textId="77777777" w:rsidR="003075D1" w:rsidRPr="00B9675C" w:rsidRDefault="00246085" w:rsidP="00E767B2">
      <w:pPr>
        <w:spacing w:line="400" w:lineRule="exact"/>
        <w:ind w:left="120" w:right="406" w:firstLine="480"/>
        <w:jc w:val="both"/>
        <w:rPr>
          <w:sz w:val="24"/>
          <w:szCs w:val="24"/>
        </w:rPr>
      </w:pPr>
      <w:r w:rsidRPr="00B9675C">
        <w:rPr>
          <w:rFonts w:ascii="华文中宋" w:eastAsia="华文中宋" w:hAnsi="华文中宋" w:cs="华文中宋"/>
          <w:sz w:val="24"/>
          <w:szCs w:val="24"/>
        </w:rPr>
        <w:t>第十条 实习实训环节。包括认知实训、课程实训、顶岗实习等。使学生通过实训，了解</w:t>
      </w:r>
      <w:r w:rsidR="00AD6CDD">
        <w:rPr>
          <w:rFonts w:ascii="华文中宋" w:eastAsia="华文中宋" w:hAnsi="华文中宋" w:cs="华文中宋" w:hint="eastAsia"/>
          <w:sz w:val="24"/>
          <w:szCs w:val="24"/>
        </w:rPr>
        <w:t>企业</w:t>
      </w:r>
      <w:r w:rsidRPr="00B9675C">
        <w:rPr>
          <w:rFonts w:ascii="华文中宋" w:eastAsia="华文中宋" w:hAnsi="华文中宋" w:cs="华文中宋"/>
          <w:sz w:val="24"/>
          <w:szCs w:val="24"/>
        </w:rPr>
        <w:t>，接触</w:t>
      </w:r>
      <w:r w:rsidR="00AD6CDD">
        <w:rPr>
          <w:rFonts w:ascii="华文中宋" w:eastAsia="华文中宋" w:hAnsi="华文中宋" w:cs="华文中宋" w:hint="eastAsia"/>
          <w:sz w:val="24"/>
          <w:szCs w:val="24"/>
        </w:rPr>
        <w:t>岗位</w:t>
      </w:r>
      <w:r w:rsidRPr="00B9675C">
        <w:rPr>
          <w:rFonts w:ascii="华文中宋" w:eastAsia="华文中宋" w:hAnsi="华文中宋" w:cs="华文中宋"/>
          <w:sz w:val="24"/>
          <w:szCs w:val="24"/>
        </w:rPr>
        <w:t>，获取相关行业的实践知识和技能，巩固所学的理论知识，培养学生理论联系实际、分析和解决</w:t>
      </w:r>
      <w:r w:rsidR="00AD6CDD">
        <w:rPr>
          <w:rFonts w:ascii="华文中宋" w:eastAsia="华文中宋" w:hAnsi="华文中宋" w:cs="华文中宋" w:hint="eastAsia"/>
          <w:sz w:val="24"/>
          <w:szCs w:val="24"/>
        </w:rPr>
        <w:t>工作任务</w:t>
      </w:r>
      <w:r w:rsidRPr="00B9675C">
        <w:rPr>
          <w:rFonts w:ascii="华文中宋" w:eastAsia="华文中宋" w:hAnsi="华文中宋" w:cs="华文中宋"/>
          <w:sz w:val="24"/>
          <w:szCs w:val="24"/>
        </w:rPr>
        <w:t>的实际</w:t>
      </w:r>
      <w:r w:rsidR="00AD6CDD">
        <w:rPr>
          <w:rFonts w:ascii="华文中宋" w:eastAsia="华文中宋" w:hAnsi="华文中宋" w:cs="华文中宋" w:hint="eastAsia"/>
          <w:sz w:val="24"/>
          <w:szCs w:val="24"/>
        </w:rPr>
        <w:t>操作</w:t>
      </w:r>
      <w:r w:rsidRPr="00B9675C">
        <w:rPr>
          <w:rFonts w:ascii="华文中宋" w:eastAsia="华文中宋" w:hAnsi="华文中宋" w:cs="华文中宋"/>
          <w:sz w:val="24"/>
          <w:szCs w:val="24"/>
        </w:rPr>
        <w:t>能力。</w:t>
      </w:r>
    </w:p>
    <w:p w14:paraId="61C0AC0E" w14:textId="77777777" w:rsidR="003075D1" w:rsidRPr="00B9675C" w:rsidRDefault="00246085" w:rsidP="00E767B2">
      <w:pPr>
        <w:spacing w:line="400" w:lineRule="exact"/>
        <w:ind w:left="120" w:right="406" w:firstLine="480"/>
        <w:jc w:val="both"/>
        <w:rPr>
          <w:sz w:val="24"/>
          <w:szCs w:val="24"/>
        </w:rPr>
      </w:pPr>
      <w:r w:rsidRPr="00B9675C">
        <w:rPr>
          <w:rFonts w:ascii="华文中宋" w:eastAsia="华文中宋" w:hAnsi="华文中宋" w:cs="华文中宋"/>
          <w:sz w:val="24"/>
          <w:szCs w:val="24"/>
        </w:rPr>
        <w:t>第十一条 毕业论文。是学生综合应用所学专业知识的重要方式。通过毕业论文环节结合</w:t>
      </w:r>
      <w:r w:rsidR="00AD6CDD">
        <w:rPr>
          <w:rFonts w:ascii="华文中宋" w:eastAsia="华文中宋" w:hAnsi="华文中宋" w:cs="华文中宋" w:hint="eastAsia"/>
          <w:sz w:val="24"/>
          <w:szCs w:val="24"/>
        </w:rPr>
        <w:t>跟、</w:t>
      </w:r>
      <w:r w:rsidRPr="00B9675C">
        <w:rPr>
          <w:rFonts w:ascii="华文中宋" w:eastAsia="华文中宋" w:hAnsi="华文中宋" w:cs="华文中宋"/>
          <w:sz w:val="24"/>
          <w:szCs w:val="24"/>
        </w:rPr>
        <w:t>顶岗实习培养学生综合运用所学的基础理论、专业知识和</w:t>
      </w:r>
      <w:r w:rsidR="00AD6CDD">
        <w:rPr>
          <w:rFonts w:ascii="华文中宋" w:eastAsia="华文中宋" w:hAnsi="华文中宋" w:cs="华文中宋" w:hint="eastAsia"/>
          <w:sz w:val="24"/>
          <w:szCs w:val="24"/>
        </w:rPr>
        <w:t>岗位</w:t>
      </w:r>
      <w:r w:rsidRPr="00B9675C">
        <w:rPr>
          <w:rFonts w:ascii="华文中宋" w:eastAsia="华文中宋" w:hAnsi="华文中宋" w:cs="华文中宋"/>
          <w:sz w:val="24"/>
          <w:szCs w:val="24"/>
        </w:rPr>
        <w:t>技能，提高</w:t>
      </w:r>
      <w:r w:rsidR="00AD6CDD">
        <w:rPr>
          <w:rFonts w:ascii="华文中宋" w:eastAsia="华文中宋" w:hAnsi="华文中宋" w:cs="华文中宋" w:hint="eastAsia"/>
          <w:sz w:val="24"/>
          <w:szCs w:val="24"/>
        </w:rPr>
        <w:t>学生</w:t>
      </w:r>
      <w:r w:rsidRPr="00B9675C">
        <w:rPr>
          <w:rFonts w:ascii="华文中宋" w:eastAsia="华文中宋" w:hAnsi="华文中宋" w:cs="华文中宋"/>
          <w:sz w:val="24"/>
          <w:szCs w:val="24"/>
        </w:rPr>
        <w:t>独立分析和解决实际问题的能力，</w:t>
      </w:r>
      <w:r w:rsidR="00AD6CDD">
        <w:rPr>
          <w:rFonts w:ascii="华文中宋" w:eastAsia="华文中宋" w:hAnsi="华文中宋" w:cs="华文中宋" w:hint="eastAsia"/>
          <w:sz w:val="24"/>
          <w:szCs w:val="24"/>
        </w:rPr>
        <w:t>培养</w:t>
      </w:r>
      <w:r w:rsidRPr="00B9675C">
        <w:rPr>
          <w:rFonts w:ascii="华文中宋" w:eastAsia="华文中宋" w:hAnsi="华文中宋" w:cs="华文中宋"/>
          <w:sz w:val="24"/>
          <w:szCs w:val="24"/>
        </w:rPr>
        <w:t>学生初步具有科学分析的能力。培</w:t>
      </w:r>
      <w:r w:rsidR="00AD6CDD">
        <w:rPr>
          <w:rFonts w:ascii="华文中宋" w:eastAsia="华文中宋" w:hAnsi="华文中宋" w:cs="华文中宋" w:hint="eastAsia"/>
          <w:sz w:val="24"/>
          <w:szCs w:val="24"/>
        </w:rPr>
        <w:t>育</w:t>
      </w:r>
      <w:r w:rsidRPr="00B9675C">
        <w:rPr>
          <w:rFonts w:ascii="华文中宋" w:eastAsia="华文中宋" w:hAnsi="华文中宋" w:cs="华文中宋"/>
          <w:sz w:val="24"/>
          <w:szCs w:val="24"/>
        </w:rPr>
        <w:t>学生勇于探索的创新精神和实践能力以及养成良好的学习习惯。</w:t>
      </w:r>
    </w:p>
    <w:p w14:paraId="37957478" w14:textId="77777777" w:rsidR="003075D1" w:rsidRPr="00B9675C" w:rsidRDefault="00246085" w:rsidP="00E767B2">
      <w:pPr>
        <w:spacing w:line="400" w:lineRule="exact"/>
        <w:ind w:left="120" w:right="166" w:firstLine="480"/>
        <w:rPr>
          <w:sz w:val="24"/>
          <w:szCs w:val="24"/>
        </w:rPr>
      </w:pPr>
      <w:r w:rsidRPr="00B9675C">
        <w:rPr>
          <w:rFonts w:ascii="华文中宋" w:eastAsia="华文中宋" w:hAnsi="华文中宋" w:cs="华文中宋"/>
          <w:sz w:val="24"/>
          <w:szCs w:val="24"/>
        </w:rPr>
        <w:t>第十二条 职业技能培训。按照国家规定的职业技能标准和 “双证融通”教学模式的推进，必须对学生进行相应培训，从而提高学生综合素质和专业技术水平，提升就业能力和创业能力，满足当前社会经济发展对技术技能人才技能操作性和创新性的迫切需要，实现中高职贯通教育与社会就业的紧密衔接。要树立职业教育的新观念，从观念上做到学历证书与职业资格证书并重，促成学历证书与职业资格证书的有效衔接。</w:t>
      </w:r>
    </w:p>
    <w:p w14:paraId="7BA20232" w14:textId="77777777" w:rsidR="003075D1" w:rsidRPr="00B9675C" w:rsidRDefault="00246085" w:rsidP="00E767B2">
      <w:pPr>
        <w:spacing w:line="400" w:lineRule="exact"/>
        <w:ind w:left="120" w:right="406" w:firstLine="480"/>
        <w:jc w:val="both"/>
        <w:rPr>
          <w:sz w:val="24"/>
          <w:szCs w:val="24"/>
        </w:rPr>
      </w:pPr>
      <w:r w:rsidRPr="00B9675C">
        <w:rPr>
          <w:rFonts w:ascii="华文中宋" w:eastAsia="华文中宋" w:hAnsi="华文中宋" w:cs="华文中宋"/>
          <w:sz w:val="24"/>
          <w:szCs w:val="24"/>
        </w:rPr>
        <w:t>第十三条 实践性教学资源。积极开发实践性教学资源，编写相关专业的实践性教学指导书、实践性教学指导音像教材等，特别要注重发挥信息技术的优势，开发实训课件，构建校内仿真模拟实验室，可通过模拟公司化运作对实践性教学进行指导。</w:t>
      </w:r>
    </w:p>
    <w:p w14:paraId="113B39DE" w14:textId="77777777" w:rsidR="003075D1" w:rsidRPr="00B9675C" w:rsidRDefault="00246085" w:rsidP="00E767B2">
      <w:pPr>
        <w:tabs>
          <w:tab w:val="left" w:pos="1780"/>
        </w:tabs>
        <w:spacing w:line="400" w:lineRule="exact"/>
        <w:ind w:left="600"/>
        <w:rPr>
          <w:sz w:val="24"/>
          <w:szCs w:val="24"/>
        </w:rPr>
      </w:pPr>
      <w:bookmarkStart w:id="114" w:name="page66"/>
      <w:bookmarkEnd w:id="114"/>
      <w:r w:rsidRPr="00B9675C">
        <w:rPr>
          <w:rFonts w:ascii="华文中宋" w:eastAsia="华文中宋" w:hAnsi="华文中宋" w:cs="华文中宋"/>
          <w:sz w:val="24"/>
          <w:szCs w:val="24"/>
        </w:rPr>
        <w:t>第十四条</w:t>
      </w:r>
      <w:r w:rsidRPr="00B9675C">
        <w:rPr>
          <w:rFonts w:ascii="华文中宋" w:eastAsia="华文中宋" w:hAnsi="华文中宋" w:cs="华文中宋"/>
          <w:sz w:val="24"/>
          <w:szCs w:val="24"/>
        </w:rPr>
        <w:tab/>
        <w:t>实习实训基地的选择。实习实训基地的选择要以保证质量，相对稳</w:t>
      </w:r>
    </w:p>
    <w:p w14:paraId="2827BD4F" w14:textId="77777777" w:rsidR="003075D1" w:rsidRPr="00B9675C" w:rsidRDefault="00246085" w:rsidP="00E767B2">
      <w:pPr>
        <w:spacing w:line="400" w:lineRule="exact"/>
        <w:ind w:left="120"/>
        <w:rPr>
          <w:sz w:val="24"/>
          <w:szCs w:val="24"/>
        </w:rPr>
      </w:pPr>
      <w:r w:rsidRPr="00B9675C">
        <w:rPr>
          <w:rFonts w:ascii="华文中宋" w:eastAsia="华文中宋" w:hAnsi="华文中宋" w:cs="华文中宋"/>
          <w:sz w:val="24"/>
          <w:szCs w:val="24"/>
        </w:rPr>
        <w:t>定为基本原则；以定点实训、实习为主，辅以必要的参观、讲</w:t>
      </w:r>
      <w:r w:rsidR="00AD6CDD">
        <w:rPr>
          <w:rFonts w:ascii="华文中宋" w:eastAsia="华文中宋" w:hAnsi="华文中宋" w:cs="华文中宋" w:hint="eastAsia"/>
          <w:sz w:val="24"/>
          <w:szCs w:val="24"/>
        </w:rPr>
        <w:t>练结合</w:t>
      </w:r>
      <w:r w:rsidRPr="00B9675C">
        <w:rPr>
          <w:rFonts w:ascii="华文中宋" w:eastAsia="华文中宋" w:hAnsi="华文中宋" w:cs="华文中宋"/>
          <w:sz w:val="24"/>
          <w:szCs w:val="24"/>
        </w:rPr>
        <w:t>的实训方式；</w:t>
      </w:r>
    </w:p>
    <w:p w14:paraId="17965A5E" w14:textId="77777777" w:rsidR="003075D1" w:rsidRPr="00B9675C" w:rsidRDefault="00246085" w:rsidP="00E767B2">
      <w:pPr>
        <w:spacing w:line="400" w:lineRule="exact"/>
        <w:ind w:left="120"/>
        <w:rPr>
          <w:sz w:val="24"/>
          <w:szCs w:val="24"/>
        </w:rPr>
      </w:pPr>
      <w:r w:rsidRPr="00B9675C">
        <w:rPr>
          <w:rFonts w:ascii="华文中宋" w:eastAsia="华文中宋" w:hAnsi="华文中宋" w:cs="华文中宋"/>
          <w:sz w:val="24"/>
          <w:szCs w:val="24"/>
        </w:rPr>
        <w:t>坚持到生产第一线进行实训。</w:t>
      </w:r>
    </w:p>
    <w:p w14:paraId="7E157361" w14:textId="77777777" w:rsidR="003075D1" w:rsidRPr="00B9675C" w:rsidRDefault="003075D1" w:rsidP="00E767B2">
      <w:pPr>
        <w:spacing w:line="400" w:lineRule="exact"/>
        <w:rPr>
          <w:sz w:val="20"/>
          <w:szCs w:val="20"/>
        </w:rPr>
      </w:pPr>
    </w:p>
    <w:p w14:paraId="17F84907" w14:textId="77777777" w:rsidR="003075D1" w:rsidRDefault="00246085" w:rsidP="00E767B2">
      <w:pPr>
        <w:spacing w:line="400" w:lineRule="exact"/>
        <w:ind w:right="286"/>
        <w:jc w:val="center"/>
        <w:rPr>
          <w:sz w:val="20"/>
          <w:szCs w:val="20"/>
        </w:rPr>
      </w:pPr>
      <w:r>
        <w:rPr>
          <w:rFonts w:ascii="华文中宋" w:eastAsia="华文中宋" w:hAnsi="华文中宋" w:cs="华文中宋"/>
          <w:b/>
          <w:bCs/>
          <w:sz w:val="24"/>
          <w:szCs w:val="24"/>
        </w:rPr>
        <w:t>第四章 实践性教学运行管理</w:t>
      </w:r>
    </w:p>
    <w:p w14:paraId="2B163D87" w14:textId="77777777" w:rsidR="003075D1" w:rsidRDefault="003075D1" w:rsidP="00E767B2">
      <w:pPr>
        <w:spacing w:line="400" w:lineRule="exact"/>
        <w:rPr>
          <w:sz w:val="20"/>
          <w:szCs w:val="20"/>
        </w:rPr>
      </w:pPr>
    </w:p>
    <w:p w14:paraId="0F432F6D" w14:textId="77777777" w:rsidR="003075D1" w:rsidRDefault="00246085" w:rsidP="00E767B2">
      <w:pPr>
        <w:spacing w:line="400" w:lineRule="exact"/>
        <w:ind w:left="120" w:right="166" w:firstLine="480"/>
        <w:rPr>
          <w:sz w:val="20"/>
          <w:szCs w:val="20"/>
        </w:rPr>
      </w:pPr>
      <w:r>
        <w:rPr>
          <w:rFonts w:ascii="华文中宋" w:eastAsia="华文中宋" w:hAnsi="华文中宋" w:cs="华文中宋"/>
          <w:sz w:val="24"/>
          <w:szCs w:val="24"/>
        </w:rPr>
        <w:t>第十五条 贯通教育人才培养模式专业部负责实践性教学任务的分配和落实。分配教学任务时，要充分发挥双师</w:t>
      </w:r>
      <w:proofErr w:type="gramStart"/>
      <w:r>
        <w:rPr>
          <w:rFonts w:ascii="华文中宋" w:eastAsia="华文中宋" w:hAnsi="华文中宋" w:cs="华文中宋"/>
          <w:sz w:val="24"/>
          <w:szCs w:val="24"/>
        </w:rPr>
        <w:t>型教师</w:t>
      </w:r>
      <w:proofErr w:type="gramEnd"/>
      <w:r>
        <w:rPr>
          <w:rFonts w:ascii="华文中宋" w:eastAsia="华文中宋" w:hAnsi="华文中宋" w:cs="华文中宋"/>
          <w:sz w:val="24"/>
          <w:szCs w:val="24"/>
        </w:rPr>
        <w:t>的实践性教学能力。教学中应充分考虑实践性教学特点，聘用来自企业的实践能力强、岗位经验丰富的专业技术人员。</w:t>
      </w:r>
    </w:p>
    <w:p w14:paraId="1F7F11BC" w14:textId="77777777" w:rsidR="00425F84" w:rsidRDefault="00246085" w:rsidP="00E767B2">
      <w:pPr>
        <w:spacing w:line="400" w:lineRule="exact"/>
        <w:ind w:left="120" w:right="406" w:firstLine="480"/>
        <w:jc w:val="both"/>
        <w:rPr>
          <w:rFonts w:ascii="华文中宋" w:eastAsia="华文中宋" w:hAnsi="华文中宋" w:cs="华文中宋"/>
          <w:sz w:val="24"/>
          <w:szCs w:val="24"/>
        </w:rPr>
      </w:pPr>
      <w:r>
        <w:rPr>
          <w:rFonts w:ascii="华文中宋" w:eastAsia="华文中宋" w:hAnsi="华文中宋" w:cs="华文中宋"/>
          <w:sz w:val="24"/>
          <w:szCs w:val="24"/>
        </w:rPr>
        <w:t>第十六条</w:t>
      </w:r>
      <w:r w:rsidR="0078479D">
        <w:rPr>
          <w:rFonts w:ascii="华文中宋" w:eastAsia="华文中宋" w:hAnsi="华文中宋" w:cs="华文中宋" w:hint="eastAsia"/>
          <w:sz w:val="24"/>
          <w:szCs w:val="24"/>
        </w:rPr>
        <w:t xml:space="preserve"> </w:t>
      </w:r>
      <w:r>
        <w:rPr>
          <w:rFonts w:ascii="华文中宋" w:eastAsia="华文中宋" w:hAnsi="华文中宋" w:cs="华文中宋"/>
          <w:sz w:val="24"/>
          <w:szCs w:val="24"/>
        </w:rPr>
        <w:t>实</w:t>
      </w:r>
      <w:proofErr w:type="gramStart"/>
      <w:r>
        <w:rPr>
          <w:rFonts w:ascii="华文中宋" w:eastAsia="华文中宋" w:hAnsi="华文中宋" w:cs="华文中宋"/>
          <w:sz w:val="24"/>
          <w:szCs w:val="24"/>
        </w:rPr>
        <w:t>训教师</w:t>
      </w:r>
      <w:proofErr w:type="gramEnd"/>
      <w:r>
        <w:rPr>
          <w:rFonts w:ascii="华文中宋" w:eastAsia="华文中宋" w:hAnsi="华文中宋" w:cs="华文中宋"/>
          <w:sz w:val="24"/>
          <w:szCs w:val="24"/>
        </w:rPr>
        <w:t>要结合实践性教学大纲和教材制定教学日历，明确各实训项目，各项目讲授、示范、学生实践的学时分配，标明每生所需的设备、</w:t>
      </w:r>
      <w:r w:rsidRPr="00450156">
        <w:rPr>
          <w:rFonts w:ascii="华文中宋" w:eastAsia="华文中宋" w:hAnsi="华文中宋" w:cs="华文中宋"/>
          <w:sz w:val="24"/>
          <w:szCs w:val="24"/>
        </w:rPr>
        <w:t>仪器、</w:t>
      </w:r>
    </w:p>
    <w:p w14:paraId="68D8286B" w14:textId="77777777" w:rsidR="003075D1" w:rsidRPr="00450156" w:rsidRDefault="00246085" w:rsidP="00425F84">
      <w:pPr>
        <w:spacing w:line="400" w:lineRule="exact"/>
        <w:ind w:left="120" w:right="406"/>
        <w:jc w:val="both"/>
        <w:rPr>
          <w:sz w:val="24"/>
          <w:szCs w:val="24"/>
        </w:rPr>
      </w:pPr>
      <w:r w:rsidRPr="00450156">
        <w:rPr>
          <w:rFonts w:ascii="华文中宋" w:eastAsia="华文中宋" w:hAnsi="华文中宋" w:cs="华文中宋"/>
          <w:sz w:val="24"/>
          <w:szCs w:val="24"/>
        </w:rPr>
        <w:lastRenderedPageBreak/>
        <w:t>耗材等；制定教学日历时应结合教学进程的时段要求、学生班级与人数和实</w:t>
      </w:r>
      <w:proofErr w:type="gramStart"/>
      <w:r w:rsidRPr="00450156">
        <w:rPr>
          <w:rFonts w:ascii="华文中宋" w:eastAsia="华文中宋" w:hAnsi="华文中宋" w:cs="华文中宋"/>
          <w:sz w:val="24"/>
          <w:szCs w:val="24"/>
        </w:rPr>
        <w:t>训资源</w:t>
      </w:r>
      <w:proofErr w:type="gramEnd"/>
      <w:r w:rsidRPr="00450156">
        <w:rPr>
          <w:rFonts w:ascii="华文中宋" w:eastAsia="华文中宋" w:hAnsi="华文中宋" w:cs="华文中宋"/>
          <w:sz w:val="24"/>
          <w:szCs w:val="24"/>
        </w:rPr>
        <w:t>与实验条件等因素影响，保证教学日历的科学性和合理性，确保学生培养过程中实践时间和技能培养的需要，保证实践环节正常运行。</w:t>
      </w:r>
    </w:p>
    <w:p w14:paraId="479389E1"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第十七条 根据实践性教学日历，确定每个时段的班级与学生人数，并制定出实习场地、工位、实践课指导教师等详细计划，报联合管理办公室备案。</w:t>
      </w:r>
    </w:p>
    <w:p w14:paraId="021D63FE"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第十八条 实</w:t>
      </w:r>
      <w:proofErr w:type="gramStart"/>
      <w:r w:rsidRPr="00450156">
        <w:rPr>
          <w:rFonts w:ascii="华文中宋" w:eastAsia="华文中宋" w:hAnsi="华文中宋" w:cs="华文中宋"/>
          <w:sz w:val="24"/>
          <w:szCs w:val="24"/>
        </w:rPr>
        <w:t>训过程</w:t>
      </w:r>
      <w:proofErr w:type="gramEnd"/>
      <w:r w:rsidRPr="00450156">
        <w:rPr>
          <w:rFonts w:ascii="华文中宋" w:eastAsia="华文中宋" w:hAnsi="华文中宋" w:cs="华文中宋"/>
          <w:sz w:val="24"/>
          <w:szCs w:val="24"/>
        </w:rPr>
        <w:t>中，实践性教学的任课教师讲授与演示要简明，学生动手的时间要充分。实训结束后指导并督促学生填写实训记录。指导教师在教学过程中应认真填写教学日志，包括当天的</w:t>
      </w:r>
      <w:r w:rsidR="0078479D">
        <w:rPr>
          <w:rFonts w:ascii="华文中宋" w:eastAsia="华文中宋" w:hAnsi="华文中宋" w:cs="华文中宋" w:hint="eastAsia"/>
          <w:sz w:val="24"/>
          <w:szCs w:val="24"/>
        </w:rPr>
        <w:t>实训</w:t>
      </w:r>
      <w:r w:rsidRPr="00450156">
        <w:rPr>
          <w:rFonts w:ascii="华文中宋" w:eastAsia="华文中宋" w:hAnsi="华文中宋" w:cs="华文中宋"/>
          <w:sz w:val="24"/>
          <w:szCs w:val="24"/>
        </w:rPr>
        <w:t>内容、</w:t>
      </w:r>
      <w:r w:rsidR="0078479D">
        <w:rPr>
          <w:rFonts w:ascii="华文中宋" w:eastAsia="华文中宋" w:hAnsi="华文中宋" w:cs="华文中宋" w:hint="eastAsia"/>
          <w:sz w:val="24"/>
          <w:szCs w:val="24"/>
        </w:rPr>
        <w:t>实</w:t>
      </w:r>
      <w:proofErr w:type="gramStart"/>
      <w:r w:rsidR="0078479D">
        <w:rPr>
          <w:rFonts w:ascii="华文中宋" w:eastAsia="华文中宋" w:hAnsi="华文中宋" w:cs="华文中宋" w:hint="eastAsia"/>
          <w:sz w:val="24"/>
          <w:szCs w:val="24"/>
        </w:rPr>
        <w:t>训</w:t>
      </w:r>
      <w:r w:rsidRPr="00450156">
        <w:rPr>
          <w:rFonts w:ascii="华文中宋" w:eastAsia="华文中宋" w:hAnsi="华文中宋" w:cs="华文中宋"/>
          <w:sz w:val="24"/>
          <w:szCs w:val="24"/>
        </w:rPr>
        <w:t>方法</w:t>
      </w:r>
      <w:proofErr w:type="gramEnd"/>
      <w:r w:rsidRPr="00450156">
        <w:rPr>
          <w:rFonts w:ascii="华文中宋" w:eastAsia="华文中宋" w:hAnsi="华文中宋" w:cs="华文中宋"/>
          <w:sz w:val="24"/>
          <w:szCs w:val="24"/>
        </w:rPr>
        <w:t>和</w:t>
      </w:r>
      <w:r w:rsidR="0078479D">
        <w:rPr>
          <w:rFonts w:ascii="华文中宋" w:eastAsia="华文中宋" w:hAnsi="华文中宋" w:cs="华文中宋" w:hint="eastAsia"/>
          <w:sz w:val="24"/>
          <w:szCs w:val="24"/>
        </w:rPr>
        <w:t>实训</w:t>
      </w:r>
      <w:r w:rsidRPr="00450156">
        <w:rPr>
          <w:rFonts w:ascii="华文中宋" w:eastAsia="华文中宋" w:hAnsi="华文中宋" w:cs="华文中宋"/>
          <w:sz w:val="24"/>
          <w:szCs w:val="24"/>
        </w:rPr>
        <w:t>手段，学生易出现的问题和对疑难问题的辅导情况等。</w:t>
      </w:r>
    </w:p>
    <w:p w14:paraId="3C91C64A"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第十九条 每项实训结束后，指导教师结合学生的平时成绩，严格按相应的考核标准对学生实</w:t>
      </w:r>
      <w:proofErr w:type="gramStart"/>
      <w:r w:rsidRPr="00450156">
        <w:rPr>
          <w:rFonts w:ascii="华文中宋" w:eastAsia="华文中宋" w:hAnsi="华文中宋" w:cs="华文中宋"/>
          <w:sz w:val="24"/>
          <w:szCs w:val="24"/>
        </w:rPr>
        <w:t>训</w:t>
      </w:r>
      <w:r w:rsidR="0078479D">
        <w:rPr>
          <w:rFonts w:ascii="华文中宋" w:eastAsia="华文中宋" w:hAnsi="华文中宋" w:cs="华文中宋" w:hint="eastAsia"/>
          <w:sz w:val="24"/>
          <w:szCs w:val="24"/>
        </w:rPr>
        <w:t>表现</w:t>
      </w:r>
      <w:proofErr w:type="gramEnd"/>
      <w:r w:rsidRPr="00450156">
        <w:rPr>
          <w:rFonts w:ascii="华文中宋" w:eastAsia="华文中宋" w:hAnsi="华文中宋" w:cs="华文中宋"/>
          <w:sz w:val="24"/>
          <w:szCs w:val="24"/>
        </w:rPr>
        <w:t>进行考核。</w:t>
      </w:r>
    </w:p>
    <w:p w14:paraId="3F70D582" w14:textId="77777777" w:rsidR="003075D1" w:rsidRPr="00450156" w:rsidRDefault="00246085" w:rsidP="00E767B2">
      <w:pPr>
        <w:spacing w:line="400" w:lineRule="exact"/>
        <w:ind w:left="600" w:right="286"/>
        <w:rPr>
          <w:sz w:val="24"/>
          <w:szCs w:val="24"/>
        </w:rPr>
      </w:pPr>
      <w:r w:rsidRPr="00450156">
        <w:rPr>
          <w:rFonts w:ascii="华文中宋" w:eastAsia="华文中宋" w:hAnsi="华文中宋" w:cs="华文中宋"/>
          <w:sz w:val="24"/>
          <w:szCs w:val="24"/>
        </w:rPr>
        <w:t>第二十条 技能等级鉴定和行业资格考试项目，应有针对性地</w:t>
      </w:r>
      <w:r w:rsidR="0078479D">
        <w:rPr>
          <w:rFonts w:ascii="华文中宋" w:eastAsia="华文中宋" w:hAnsi="华文中宋" w:cs="华文中宋" w:hint="eastAsia"/>
          <w:sz w:val="24"/>
          <w:szCs w:val="24"/>
        </w:rPr>
        <w:t>开展</w:t>
      </w:r>
      <w:r w:rsidRPr="00450156">
        <w:rPr>
          <w:rFonts w:ascii="华文中宋" w:eastAsia="华文中宋" w:hAnsi="华文中宋" w:cs="华文中宋"/>
          <w:sz w:val="24"/>
          <w:szCs w:val="24"/>
        </w:rPr>
        <w:t>强化训练。第二十一条 要做好实践性教学过程中资料收集整理工作，加强实践性教学</w:t>
      </w:r>
    </w:p>
    <w:p w14:paraId="66BBB7C9" w14:textId="77777777" w:rsidR="003075D1" w:rsidRPr="00450156" w:rsidRDefault="00246085" w:rsidP="00E767B2">
      <w:pPr>
        <w:spacing w:line="400" w:lineRule="exact"/>
        <w:ind w:left="120" w:right="406"/>
        <w:rPr>
          <w:sz w:val="24"/>
          <w:szCs w:val="24"/>
        </w:rPr>
      </w:pPr>
      <w:r w:rsidRPr="00450156">
        <w:rPr>
          <w:rFonts w:ascii="华文中宋" w:eastAsia="华文中宋" w:hAnsi="华文中宋" w:cs="华文中宋"/>
          <w:sz w:val="24"/>
          <w:szCs w:val="24"/>
        </w:rPr>
        <w:t>档案的管理；</w:t>
      </w:r>
      <w:r w:rsidR="0078479D">
        <w:rPr>
          <w:rFonts w:ascii="华文中宋" w:eastAsia="华文中宋" w:hAnsi="华文中宋" w:cs="华文中宋" w:hint="eastAsia"/>
          <w:sz w:val="24"/>
          <w:szCs w:val="24"/>
        </w:rPr>
        <w:t>为</w:t>
      </w:r>
      <w:r w:rsidR="0078479D">
        <w:rPr>
          <w:rFonts w:ascii="华文中宋" w:eastAsia="华文中宋" w:hAnsi="华文中宋" w:cs="华文中宋"/>
          <w:sz w:val="24"/>
          <w:szCs w:val="24"/>
        </w:rPr>
        <w:t>提高实践管理水平和工作效率</w:t>
      </w:r>
      <w:r w:rsidR="0078479D">
        <w:rPr>
          <w:rFonts w:ascii="华文中宋" w:eastAsia="华文中宋" w:hAnsi="华文中宋" w:cs="华文中宋" w:hint="eastAsia"/>
          <w:sz w:val="24"/>
          <w:szCs w:val="24"/>
        </w:rPr>
        <w:t>，</w:t>
      </w:r>
      <w:r w:rsidRPr="00450156">
        <w:rPr>
          <w:rFonts w:ascii="华文中宋" w:eastAsia="华文中宋" w:hAnsi="华文中宋" w:cs="华文中宋"/>
          <w:sz w:val="24"/>
          <w:szCs w:val="24"/>
        </w:rPr>
        <w:t>实践性教学管理要实现数字化、网络化</w:t>
      </w:r>
      <w:r w:rsidR="0078479D">
        <w:rPr>
          <w:rFonts w:ascii="华文中宋" w:eastAsia="华文中宋" w:hAnsi="华文中宋" w:cs="华文中宋" w:hint="eastAsia"/>
          <w:sz w:val="24"/>
          <w:szCs w:val="24"/>
        </w:rPr>
        <w:t>。</w:t>
      </w:r>
      <w:r w:rsidR="0078479D" w:rsidRPr="00450156">
        <w:rPr>
          <w:sz w:val="24"/>
          <w:szCs w:val="24"/>
        </w:rPr>
        <w:t xml:space="preserve"> </w:t>
      </w:r>
    </w:p>
    <w:p w14:paraId="4A8698DF" w14:textId="77777777" w:rsidR="003075D1" w:rsidRPr="00450156" w:rsidRDefault="003075D1" w:rsidP="00E767B2">
      <w:pPr>
        <w:spacing w:line="400" w:lineRule="exact"/>
        <w:rPr>
          <w:sz w:val="24"/>
          <w:szCs w:val="24"/>
        </w:rPr>
      </w:pPr>
    </w:p>
    <w:p w14:paraId="28A390B5" w14:textId="77777777" w:rsidR="003075D1" w:rsidRDefault="00246085" w:rsidP="00E767B2">
      <w:pPr>
        <w:tabs>
          <w:tab w:val="left" w:pos="220"/>
        </w:tabs>
        <w:spacing w:line="400" w:lineRule="exact"/>
        <w:ind w:left="2420"/>
        <w:rPr>
          <w:sz w:val="20"/>
          <w:szCs w:val="20"/>
        </w:rPr>
      </w:pPr>
      <w:r>
        <w:rPr>
          <w:rFonts w:ascii="华文中宋" w:eastAsia="华文中宋" w:hAnsi="华文中宋" w:cs="华文中宋"/>
          <w:b/>
          <w:bCs/>
          <w:sz w:val="24"/>
          <w:szCs w:val="24"/>
        </w:rPr>
        <w:t>第五章</w:t>
      </w:r>
      <w:r>
        <w:rPr>
          <w:rFonts w:ascii="华文中宋" w:eastAsia="华文中宋" w:hAnsi="华文中宋" w:cs="华文中宋"/>
          <w:b/>
          <w:bCs/>
          <w:sz w:val="24"/>
          <w:szCs w:val="24"/>
        </w:rPr>
        <w:tab/>
        <w:t>实践性教学质量管理</w:t>
      </w:r>
    </w:p>
    <w:p w14:paraId="25F34699" w14:textId="77777777" w:rsidR="003075D1" w:rsidRDefault="003075D1" w:rsidP="00E767B2">
      <w:pPr>
        <w:spacing w:line="400" w:lineRule="exact"/>
        <w:rPr>
          <w:sz w:val="20"/>
          <w:szCs w:val="20"/>
        </w:rPr>
      </w:pPr>
    </w:p>
    <w:p w14:paraId="00E82311" w14:textId="77777777" w:rsidR="003075D1" w:rsidRPr="00450156" w:rsidRDefault="00246085" w:rsidP="0078479D">
      <w:pPr>
        <w:spacing w:line="400" w:lineRule="exact"/>
        <w:ind w:left="120" w:right="406" w:firstLine="480"/>
        <w:rPr>
          <w:sz w:val="24"/>
          <w:szCs w:val="24"/>
        </w:rPr>
      </w:pPr>
      <w:r w:rsidRPr="00450156">
        <w:rPr>
          <w:rFonts w:ascii="华文中宋" w:eastAsia="华文中宋" w:hAnsi="华文中宋" w:cs="华文中宋"/>
          <w:sz w:val="24"/>
          <w:szCs w:val="24"/>
        </w:rPr>
        <w:t>第二十二条 各贯通</w:t>
      </w:r>
      <w:r w:rsidR="0078479D">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校教务部门负责实践性教学质量管理的具体实施，负责实践性教学日常检查、定期检查和专项检查等工作的组织与安排；建立并完善</w:t>
      </w:r>
      <w:bookmarkStart w:id="115" w:name="page67"/>
      <w:bookmarkEnd w:id="115"/>
      <w:r w:rsidRPr="00450156">
        <w:rPr>
          <w:rFonts w:ascii="华文中宋" w:eastAsia="华文中宋" w:hAnsi="华文中宋" w:cs="华文中宋"/>
          <w:sz w:val="24"/>
          <w:szCs w:val="24"/>
        </w:rPr>
        <w:t>实践性教学考核评价体系；在进行实践性教学质量检查时，对实践性教学过程、内</w:t>
      </w:r>
    </w:p>
    <w:p w14:paraId="64960197" w14:textId="77777777" w:rsidR="003075D1" w:rsidRPr="00450156" w:rsidRDefault="00246085" w:rsidP="00E767B2">
      <w:pPr>
        <w:spacing w:line="400" w:lineRule="exact"/>
        <w:ind w:left="120"/>
        <w:rPr>
          <w:sz w:val="24"/>
          <w:szCs w:val="24"/>
        </w:rPr>
      </w:pPr>
      <w:r w:rsidRPr="00450156">
        <w:rPr>
          <w:rFonts w:ascii="华文中宋" w:eastAsia="华文中宋" w:hAnsi="华文中宋" w:cs="华文中宋"/>
          <w:sz w:val="24"/>
          <w:szCs w:val="24"/>
        </w:rPr>
        <w:t>容、方法和手段进行科学的评价，以书面形式上报主管校长，同时反馈给贯通教育</w:t>
      </w:r>
    </w:p>
    <w:p w14:paraId="69C7E375" w14:textId="77777777" w:rsidR="003075D1" w:rsidRPr="00450156" w:rsidRDefault="00246085" w:rsidP="00E767B2">
      <w:pPr>
        <w:spacing w:line="400" w:lineRule="exact"/>
        <w:ind w:left="120"/>
        <w:rPr>
          <w:sz w:val="24"/>
          <w:szCs w:val="24"/>
        </w:rPr>
      </w:pPr>
      <w:r w:rsidRPr="00450156">
        <w:rPr>
          <w:rFonts w:ascii="华文中宋" w:eastAsia="华文中宋" w:hAnsi="华文中宋" w:cs="华文中宋"/>
          <w:sz w:val="24"/>
          <w:szCs w:val="24"/>
        </w:rPr>
        <w:t>专业教学部，专业教学部根据反馈结果进行整改，促进实践性教学质量提高。</w:t>
      </w:r>
    </w:p>
    <w:p w14:paraId="346DF07F" w14:textId="77777777" w:rsidR="0078479D" w:rsidRDefault="00246085" w:rsidP="0078479D">
      <w:pPr>
        <w:tabs>
          <w:tab w:val="left" w:pos="2020"/>
        </w:tabs>
        <w:spacing w:line="400" w:lineRule="exact"/>
        <w:ind w:left="600"/>
        <w:rPr>
          <w:rFonts w:ascii="华文中宋" w:eastAsia="华文中宋" w:hAnsi="华文中宋" w:cs="华文中宋"/>
          <w:sz w:val="24"/>
          <w:szCs w:val="24"/>
        </w:rPr>
      </w:pPr>
      <w:r w:rsidRPr="00450156">
        <w:rPr>
          <w:rFonts w:ascii="华文中宋" w:eastAsia="华文中宋" w:hAnsi="华文中宋" w:cs="华文中宋"/>
          <w:sz w:val="24"/>
          <w:szCs w:val="24"/>
        </w:rPr>
        <w:t>第二十三条</w:t>
      </w:r>
      <w:r w:rsidRPr="00450156">
        <w:rPr>
          <w:rFonts w:ascii="华文中宋" w:eastAsia="华文中宋" w:hAnsi="华文中宋" w:cs="华文中宋"/>
          <w:sz w:val="24"/>
          <w:szCs w:val="24"/>
        </w:rPr>
        <w:tab/>
        <w:t>贯通教育专业教学部要根据各实践性教学环节规定的教学内容</w:t>
      </w:r>
      <w:proofErr w:type="gramStart"/>
      <w:r w:rsidRPr="00450156">
        <w:rPr>
          <w:rFonts w:ascii="华文中宋" w:eastAsia="华文中宋" w:hAnsi="华文中宋" w:cs="华文中宋"/>
          <w:sz w:val="24"/>
          <w:szCs w:val="24"/>
        </w:rPr>
        <w:t>和</w:t>
      </w:r>
      <w:proofErr w:type="gramEnd"/>
    </w:p>
    <w:p w14:paraId="78B00EAD" w14:textId="77777777" w:rsidR="0078479D" w:rsidRDefault="00246085" w:rsidP="0078479D">
      <w:pPr>
        <w:tabs>
          <w:tab w:val="left" w:pos="2020"/>
        </w:tabs>
        <w:spacing w:line="400" w:lineRule="exact"/>
        <w:rPr>
          <w:rFonts w:ascii="华文中宋" w:eastAsia="华文中宋" w:hAnsi="华文中宋" w:cs="华文中宋"/>
          <w:sz w:val="24"/>
          <w:szCs w:val="24"/>
        </w:rPr>
      </w:pPr>
      <w:r w:rsidRPr="00450156">
        <w:rPr>
          <w:rFonts w:ascii="华文中宋" w:eastAsia="华文中宋" w:hAnsi="华文中宋" w:cs="华文中宋"/>
          <w:sz w:val="24"/>
          <w:szCs w:val="24"/>
        </w:rPr>
        <w:t>技能训练项目的基本要求，结合国家职业技能鉴定考核标准，制定出各实践性教学</w:t>
      </w:r>
    </w:p>
    <w:p w14:paraId="152FFB2F" w14:textId="77777777" w:rsidR="003075D1" w:rsidRPr="00450156" w:rsidRDefault="00246085" w:rsidP="0078479D">
      <w:pPr>
        <w:tabs>
          <w:tab w:val="left" w:pos="2020"/>
        </w:tabs>
        <w:spacing w:line="400" w:lineRule="exact"/>
        <w:rPr>
          <w:sz w:val="24"/>
          <w:szCs w:val="24"/>
        </w:rPr>
      </w:pPr>
      <w:r w:rsidRPr="00450156">
        <w:rPr>
          <w:rFonts w:ascii="华文中宋" w:eastAsia="华文中宋" w:hAnsi="华文中宋" w:cs="华文中宋"/>
          <w:sz w:val="24"/>
          <w:szCs w:val="24"/>
        </w:rPr>
        <w:t>课程的成绩考核标准；制定考核标准时应结合社会技能发展的要求。</w:t>
      </w:r>
    </w:p>
    <w:p w14:paraId="6CC4091F" w14:textId="77777777" w:rsidR="003075D1" w:rsidRPr="00450156" w:rsidRDefault="003075D1" w:rsidP="00E767B2">
      <w:pPr>
        <w:spacing w:line="400" w:lineRule="exact"/>
        <w:rPr>
          <w:sz w:val="24"/>
          <w:szCs w:val="24"/>
        </w:rPr>
      </w:pPr>
    </w:p>
    <w:p w14:paraId="379EDC4E" w14:textId="77777777" w:rsidR="003075D1" w:rsidRDefault="00246085" w:rsidP="00E767B2">
      <w:pPr>
        <w:tabs>
          <w:tab w:val="left" w:pos="220"/>
        </w:tabs>
        <w:spacing w:line="400" w:lineRule="exact"/>
        <w:ind w:left="2180"/>
        <w:rPr>
          <w:sz w:val="20"/>
          <w:szCs w:val="20"/>
        </w:rPr>
      </w:pPr>
      <w:r>
        <w:rPr>
          <w:rFonts w:ascii="华文中宋" w:eastAsia="华文中宋" w:hAnsi="华文中宋" w:cs="华文中宋"/>
          <w:b/>
          <w:bCs/>
          <w:sz w:val="24"/>
          <w:szCs w:val="24"/>
        </w:rPr>
        <w:t>第六章</w:t>
      </w:r>
      <w:r>
        <w:rPr>
          <w:rFonts w:ascii="华文中宋" w:eastAsia="华文中宋" w:hAnsi="华文中宋" w:cs="华文中宋"/>
          <w:b/>
          <w:bCs/>
          <w:sz w:val="24"/>
          <w:szCs w:val="24"/>
        </w:rPr>
        <w:tab/>
        <w:t>实训基地建设与设施管理</w:t>
      </w:r>
    </w:p>
    <w:p w14:paraId="6476617E" w14:textId="77777777" w:rsidR="003075D1" w:rsidRDefault="003075D1" w:rsidP="00E767B2">
      <w:pPr>
        <w:spacing w:line="400" w:lineRule="exact"/>
        <w:rPr>
          <w:sz w:val="20"/>
          <w:szCs w:val="20"/>
        </w:rPr>
      </w:pPr>
    </w:p>
    <w:p w14:paraId="2C8711B7"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第二十四条 实训基地建设。各贯通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校应配备贯通教育相关专业的实训室和足够的设备，以满足学生实训的需要，并在教学改革与课程优化中加大实训课程的比重。</w:t>
      </w:r>
    </w:p>
    <w:p w14:paraId="54BF6562"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校应与校外有关单位联合，建立稳定的校外实习基地。校企双方应</w:t>
      </w:r>
      <w:proofErr w:type="gramStart"/>
      <w:r>
        <w:rPr>
          <w:rFonts w:ascii="华文中宋" w:eastAsia="华文中宋" w:hAnsi="华文中宋" w:cs="华文中宋"/>
          <w:sz w:val="24"/>
          <w:szCs w:val="24"/>
        </w:rPr>
        <w:t>签定</w:t>
      </w:r>
      <w:proofErr w:type="gramEnd"/>
      <w:r>
        <w:rPr>
          <w:rFonts w:ascii="华文中宋" w:eastAsia="华文中宋" w:hAnsi="华文中宋" w:cs="华文中宋"/>
          <w:sz w:val="24"/>
          <w:szCs w:val="24"/>
        </w:rPr>
        <w:t>合同书或协议书，确立协作关系。实习期间应由校企双方指导教师共同商定计划书、任务书和指导书，制定考核方法，保证学生实习效果和质量 。</w:t>
      </w:r>
    </w:p>
    <w:p w14:paraId="4DA13A84" w14:textId="77777777" w:rsidR="003075D1" w:rsidRDefault="003075D1" w:rsidP="00E767B2">
      <w:pPr>
        <w:spacing w:line="400" w:lineRule="exact"/>
        <w:rPr>
          <w:sz w:val="20"/>
          <w:szCs w:val="20"/>
        </w:rPr>
      </w:pPr>
    </w:p>
    <w:p w14:paraId="3D4EB298" w14:textId="77777777" w:rsidR="003075D1" w:rsidRDefault="00246085" w:rsidP="00E767B2">
      <w:pPr>
        <w:spacing w:line="400" w:lineRule="exact"/>
        <w:ind w:left="120" w:right="406" w:firstLine="480"/>
        <w:rPr>
          <w:sz w:val="20"/>
          <w:szCs w:val="20"/>
        </w:rPr>
      </w:pPr>
      <w:r>
        <w:rPr>
          <w:rFonts w:ascii="华文中宋" w:eastAsia="华文中宋" w:hAnsi="华文中宋" w:cs="华文中宋"/>
          <w:sz w:val="24"/>
          <w:szCs w:val="24"/>
        </w:rPr>
        <w:lastRenderedPageBreak/>
        <w:t>第二十五条 实</w:t>
      </w:r>
      <w:proofErr w:type="gramStart"/>
      <w:r>
        <w:rPr>
          <w:rFonts w:ascii="华文中宋" w:eastAsia="华文中宋" w:hAnsi="华文中宋" w:cs="华文中宋"/>
          <w:sz w:val="24"/>
          <w:szCs w:val="24"/>
        </w:rPr>
        <w:t>训设施</w:t>
      </w:r>
      <w:proofErr w:type="gramEnd"/>
      <w:r>
        <w:rPr>
          <w:rFonts w:ascii="华文中宋" w:eastAsia="华文中宋" w:hAnsi="华文中宋" w:cs="华文中宋"/>
          <w:sz w:val="24"/>
          <w:szCs w:val="24"/>
        </w:rPr>
        <w:t>管理。加强实训室科学管理，建立和健全以岗位责任制为核心的各项规章制度。实训室内要悬挂实</w:t>
      </w:r>
      <w:proofErr w:type="gramStart"/>
      <w:r>
        <w:rPr>
          <w:rFonts w:ascii="华文中宋" w:eastAsia="华文中宋" w:hAnsi="华文中宋" w:cs="华文中宋"/>
          <w:sz w:val="24"/>
          <w:szCs w:val="24"/>
        </w:rPr>
        <w:t>训指导</w:t>
      </w:r>
      <w:proofErr w:type="gramEnd"/>
      <w:r>
        <w:rPr>
          <w:rFonts w:ascii="华文中宋" w:eastAsia="华文中宋" w:hAnsi="华文中宋" w:cs="华文中宋"/>
          <w:sz w:val="24"/>
          <w:szCs w:val="24"/>
        </w:rPr>
        <w:t>教师岗位职责、学生实训守则、安全规程。确保教学实习的开出率、设备的利用率达到有关标准。</w:t>
      </w:r>
    </w:p>
    <w:p w14:paraId="0F26467E" w14:textId="77777777" w:rsidR="003075D1" w:rsidRDefault="00246085" w:rsidP="00E767B2">
      <w:pPr>
        <w:spacing w:line="400" w:lineRule="exact"/>
        <w:ind w:left="120" w:right="406" w:firstLine="480"/>
        <w:rPr>
          <w:sz w:val="20"/>
          <w:szCs w:val="20"/>
        </w:rPr>
      </w:pPr>
      <w:r>
        <w:rPr>
          <w:rFonts w:ascii="华文中宋" w:eastAsia="华文中宋" w:hAnsi="华文中宋" w:cs="华文中宋"/>
          <w:sz w:val="24"/>
          <w:szCs w:val="24"/>
        </w:rPr>
        <w:t>制定设备管理办法、设备管理规范、设备使用维护规程、设备与材料采购管理办法，仪器设备的添置、使用、维修、保管、报损、报废、调拨、借用和低值易耗材料的领用等事项管理，均须按照所在各贯通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校的有关规定执行。</w:t>
      </w:r>
    </w:p>
    <w:p w14:paraId="4A6AF802" w14:textId="77777777" w:rsidR="003075D1" w:rsidRDefault="00246085" w:rsidP="00E767B2">
      <w:pPr>
        <w:spacing w:line="400" w:lineRule="exact"/>
        <w:ind w:left="120" w:right="406" w:firstLine="600"/>
        <w:jc w:val="both"/>
        <w:rPr>
          <w:sz w:val="20"/>
          <w:szCs w:val="20"/>
        </w:rPr>
      </w:pPr>
      <w:r>
        <w:rPr>
          <w:rFonts w:ascii="华文中宋" w:eastAsia="华文中宋" w:hAnsi="华文中宋" w:cs="华文中宋"/>
          <w:sz w:val="24"/>
          <w:szCs w:val="24"/>
        </w:rPr>
        <w:t>第二十六条 实践性教学的经费。为体现职业教育特点，使职业教育紧跟现代技术的发展，各贯通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校必须不断提高实验实训条件，以适应现代化企业对相关专业学生在技术、技能上的新要求。各贯通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校对实践性教学经费应给予充分保证，每年应划拨一定的资金用于设备仪器的日常维护、维修。根据各贯通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校实训基地的整体规划，每年应投入专项资金用于实验实训室的建设。</w:t>
      </w:r>
    </w:p>
    <w:p w14:paraId="04B95353" w14:textId="77777777" w:rsidR="003075D1" w:rsidRDefault="003075D1" w:rsidP="00E767B2">
      <w:pPr>
        <w:spacing w:line="400" w:lineRule="exact"/>
        <w:rPr>
          <w:sz w:val="20"/>
          <w:szCs w:val="20"/>
        </w:rPr>
      </w:pPr>
    </w:p>
    <w:p w14:paraId="54BE4E86" w14:textId="77777777" w:rsidR="003075D1" w:rsidRDefault="00246085" w:rsidP="00E767B2">
      <w:pPr>
        <w:tabs>
          <w:tab w:val="left" w:pos="220"/>
        </w:tabs>
        <w:spacing w:line="400" w:lineRule="exact"/>
        <w:ind w:left="2780"/>
        <w:rPr>
          <w:sz w:val="20"/>
          <w:szCs w:val="20"/>
        </w:rPr>
      </w:pPr>
      <w:r>
        <w:rPr>
          <w:rFonts w:ascii="华文中宋" w:eastAsia="华文中宋" w:hAnsi="华文中宋" w:cs="华文中宋"/>
          <w:b/>
          <w:bCs/>
          <w:sz w:val="24"/>
          <w:szCs w:val="24"/>
        </w:rPr>
        <w:t>第七章</w:t>
      </w:r>
      <w:r>
        <w:rPr>
          <w:rFonts w:ascii="华文中宋" w:eastAsia="华文中宋" w:hAnsi="华文中宋" w:cs="华文中宋"/>
          <w:b/>
          <w:bCs/>
          <w:sz w:val="24"/>
          <w:szCs w:val="24"/>
        </w:rPr>
        <w:tab/>
        <w:t>顶岗实习管理</w:t>
      </w:r>
    </w:p>
    <w:p w14:paraId="23D74D70" w14:textId="77777777" w:rsidR="003075D1" w:rsidRDefault="003075D1" w:rsidP="00E767B2">
      <w:pPr>
        <w:spacing w:line="400" w:lineRule="exact"/>
        <w:rPr>
          <w:sz w:val="20"/>
          <w:szCs w:val="20"/>
        </w:rPr>
      </w:pPr>
    </w:p>
    <w:p w14:paraId="15C2849A" w14:textId="77777777" w:rsidR="003075D1" w:rsidRPr="00450156" w:rsidRDefault="00246085" w:rsidP="00E767B2">
      <w:pPr>
        <w:tabs>
          <w:tab w:val="left" w:pos="2040"/>
        </w:tabs>
        <w:spacing w:line="400" w:lineRule="exact"/>
        <w:ind w:left="600"/>
        <w:rPr>
          <w:sz w:val="24"/>
          <w:szCs w:val="24"/>
        </w:rPr>
      </w:pPr>
      <w:r w:rsidRPr="00450156">
        <w:rPr>
          <w:rFonts w:ascii="华文中宋" w:eastAsia="华文中宋" w:hAnsi="华文中宋" w:cs="华文中宋"/>
          <w:sz w:val="24"/>
          <w:szCs w:val="24"/>
        </w:rPr>
        <w:t>第二十七条</w:t>
      </w:r>
      <w:r w:rsidRPr="00450156">
        <w:rPr>
          <w:rFonts w:ascii="华文中宋" w:eastAsia="华文中宋" w:hAnsi="华文中宋" w:cs="华文中宋"/>
          <w:sz w:val="24"/>
          <w:szCs w:val="24"/>
        </w:rPr>
        <w:tab/>
        <w:t>顶岗实习是职业院校教学环节中的重要组成部分，是改革以学</w:t>
      </w:r>
    </w:p>
    <w:p w14:paraId="6265C349" w14:textId="77777777" w:rsidR="003075D1" w:rsidRPr="00450156" w:rsidRDefault="00246085" w:rsidP="00E767B2">
      <w:pPr>
        <w:spacing w:line="400" w:lineRule="exact"/>
        <w:ind w:left="120"/>
        <w:rPr>
          <w:sz w:val="24"/>
          <w:szCs w:val="24"/>
        </w:rPr>
      </w:pPr>
      <w:r w:rsidRPr="00450156">
        <w:rPr>
          <w:rFonts w:ascii="华文中宋" w:eastAsia="华文中宋" w:hAnsi="华文中宋" w:cs="华文中宋"/>
          <w:sz w:val="24"/>
          <w:szCs w:val="24"/>
        </w:rPr>
        <w:t>校和课堂为中心的传统人才培养模式，主动适应经济发展和社会需要，坚持以就业</w:t>
      </w:r>
    </w:p>
    <w:p w14:paraId="7501C253" w14:textId="77777777" w:rsidR="003075D1" w:rsidRPr="00450156" w:rsidRDefault="00246085" w:rsidP="00E767B2">
      <w:pPr>
        <w:spacing w:line="400" w:lineRule="exact"/>
        <w:ind w:left="120" w:right="406"/>
        <w:jc w:val="both"/>
        <w:rPr>
          <w:sz w:val="24"/>
          <w:szCs w:val="24"/>
        </w:rPr>
      </w:pPr>
      <w:bookmarkStart w:id="116" w:name="page68"/>
      <w:bookmarkEnd w:id="116"/>
      <w:r w:rsidRPr="00450156">
        <w:rPr>
          <w:rFonts w:ascii="华文中宋" w:eastAsia="华文中宋" w:hAnsi="华文中宋" w:cs="华文中宋"/>
          <w:sz w:val="24"/>
          <w:szCs w:val="24"/>
        </w:rPr>
        <w:t>为导向，培养面向生产、管理、服务第一线，实践能力强，具有良好职业素质的高技能、高素质人才的实践性教学环节。</w:t>
      </w:r>
    </w:p>
    <w:p w14:paraId="5F88DF30"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第二十八条 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校要安排贯通教育中</w:t>
      </w:r>
      <w:proofErr w:type="gramStart"/>
      <w:r w:rsidRPr="00450156">
        <w:rPr>
          <w:rFonts w:ascii="华文中宋" w:eastAsia="华文中宋" w:hAnsi="华文中宋" w:cs="华文中宋"/>
          <w:sz w:val="24"/>
          <w:szCs w:val="24"/>
        </w:rPr>
        <w:t>职段学生</w:t>
      </w:r>
      <w:proofErr w:type="gramEnd"/>
      <w:r w:rsidRPr="00450156">
        <w:rPr>
          <w:rFonts w:ascii="华文中宋" w:eastAsia="华文中宋" w:hAnsi="华文中宋" w:cs="华文中宋"/>
          <w:sz w:val="24"/>
          <w:szCs w:val="24"/>
        </w:rPr>
        <w:t>到生产服务一线参加顶岗实习。学生实习由各贯通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校和实习单位共同组织和管理。学生进企业参加顶岗实习前，各贯通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校要对学生进行具有针对性的培训。各贯通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校和实习单位在安排学生实习时，要共同制订实习计划，开展专业教学和职业技能训练，组织参加相应的职业资格考试。各贯通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校和实习单位在学生实习期间，要维护学生的合法权益，确保学生在实习期间的人身安全和身心健康。</w:t>
      </w:r>
    </w:p>
    <w:p w14:paraId="20E72A27"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第二十九条 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校组织安排学生实习，要严格遵守国家有关法律法规，为学生实习提供必要的实习条件和安全健康的实习劳动环境，及时办理学生实习的有关保险。</w:t>
      </w:r>
    </w:p>
    <w:p w14:paraId="5F48DB5B"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第三十条 各贯通</w:t>
      </w:r>
      <w:r w:rsidR="00862F76">
        <w:rPr>
          <w:rFonts w:ascii="华文中宋" w:eastAsia="华文中宋" w:hAnsi="华文中宋" w:cs="华文中宋" w:hint="eastAsia"/>
          <w:sz w:val="24"/>
          <w:szCs w:val="24"/>
        </w:rPr>
        <w:t>学</w:t>
      </w:r>
      <w:r w:rsidRPr="00450156">
        <w:rPr>
          <w:rFonts w:ascii="华文中宋" w:eastAsia="华文中宋" w:hAnsi="华文中宋" w:cs="华文中宋"/>
          <w:sz w:val="24"/>
          <w:szCs w:val="24"/>
        </w:rPr>
        <w:t>校应当建立健全学生顶岗实习管理制度，要有专门的实习管理机构，要加强实习指导教师队伍建设，建立学生顶岗实习管理档案，定期检查实习情况，处理实习中出现的有关问题，确保学生实习工作的正常秩序。要定期帮助学生总结实习成果，做好实习成绩的评定工作。实习期满，实习单位应当对实习生做出书面鉴定。</w:t>
      </w:r>
    </w:p>
    <w:p w14:paraId="09140CF3" w14:textId="77777777" w:rsidR="003075D1" w:rsidRPr="00450156" w:rsidRDefault="00246085" w:rsidP="00E767B2">
      <w:pPr>
        <w:spacing w:line="400" w:lineRule="exact"/>
        <w:ind w:left="120" w:right="406" w:firstLine="480"/>
        <w:jc w:val="both"/>
        <w:rPr>
          <w:sz w:val="24"/>
          <w:szCs w:val="24"/>
        </w:rPr>
      </w:pPr>
      <w:r w:rsidRPr="00450156">
        <w:rPr>
          <w:rFonts w:ascii="华文中宋" w:eastAsia="华文中宋" w:hAnsi="华文中宋" w:cs="华文中宋"/>
          <w:sz w:val="24"/>
          <w:szCs w:val="24"/>
        </w:rPr>
        <w:t>第三十一条 实习单位要指定专门人员负责学生实习工作，根据需要推荐安排有经验的技术或管理人员担任实习指导教师。</w:t>
      </w:r>
    </w:p>
    <w:p w14:paraId="6141866A" w14:textId="77777777" w:rsidR="003075D1" w:rsidRDefault="003075D1" w:rsidP="00E767B2">
      <w:pPr>
        <w:spacing w:line="400" w:lineRule="exact"/>
        <w:rPr>
          <w:sz w:val="20"/>
          <w:szCs w:val="20"/>
        </w:rPr>
      </w:pPr>
    </w:p>
    <w:p w14:paraId="29CE7CEE"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lastRenderedPageBreak/>
        <w:t>第三十二条 建立贯通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校、实习单位和学生家长经常性的学生实习信息通报制度。学生到实习单位顶岗实习前，各贯通</w:t>
      </w:r>
      <w:r w:rsidR="00862F76">
        <w:rPr>
          <w:rFonts w:ascii="华文中宋" w:eastAsia="华文中宋" w:hAnsi="华文中宋" w:cs="华文中宋" w:hint="eastAsia"/>
          <w:sz w:val="24"/>
          <w:szCs w:val="24"/>
        </w:rPr>
        <w:t>学</w:t>
      </w:r>
      <w:r>
        <w:rPr>
          <w:rFonts w:ascii="华文中宋" w:eastAsia="华文中宋" w:hAnsi="华文中宋" w:cs="华文中宋"/>
          <w:sz w:val="24"/>
          <w:szCs w:val="24"/>
        </w:rPr>
        <w:t>校、实习单位和学生本人或家长应当签订书面协议，明确各方的责任、权利和义务。</w:t>
      </w:r>
    </w:p>
    <w:p w14:paraId="719B89EE" w14:textId="77777777" w:rsidR="003075D1" w:rsidRDefault="00246085" w:rsidP="00E767B2">
      <w:pPr>
        <w:spacing w:line="400" w:lineRule="exact"/>
        <w:ind w:left="120" w:right="406" w:firstLine="480"/>
        <w:jc w:val="both"/>
        <w:rPr>
          <w:sz w:val="20"/>
          <w:szCs w:val="20"/>
        </w:rPr>
      </w:pPr>
      <w:r>
        <w:rPr>
          <w:rFonts w:ascii="华文中宋" w:eastAsia="华文中宋" w:hAnsi="华文中宋" w:cs="华文中宋"/>
          <w:sz w:val="24"/>
          <w:szCs w:val="24"/>
        </w:rPr>
        <w:t>第三十三条 实习学生应当严格遵守各贯通中职校和实习单位的规章制度，服从管理；未经贯通中职校批准，不准擅自离开或调换实习单位；学生未经批准擅离或调换实习单位的，实习成绩为零分，期间发生的一切问题由学生本人负责。</w:t>
      </w:r>
    </w:p>
    <w:p w14:paraId="770756A2" w14:textId="77777777" w:rsidR="003075D1" w:rsidRDefault="003075D1" w:rsidP="00E767B2">
      <w:pPr>
        <w:spacing w:line="400" w:lineRule="exact"/>
        <w:rPr>
          <w:sz w:val="20"/>
          <w:szCs w:val="20"/>
        </w:rPr>
      </w:pPr>
    </w:p>
    <w:p w14:paraId="6F9389B2" w14:textId="77777777" w:rsidR="003075D1" w:rsidRDefault="00246085" w:rsidP="00E767B2">
      <w:pPr>
        <w:spacing w:line="400" w:lineRule="exact"/>
        <w:ind w:left="600"/>
        <w:rPr>
          <w:sz w:val="20"/>
          <w:szCs w:val="20"/>
        </w:rPr>
      </w:pPr>
      <w:r>
        <w:rPr>
          <w:rFonts w:ascii="华文中宋" w:eastAsia="华文中宋" w:hAnsi="华文中宋" w:cs="华文中宋"/>
          <w:sz w:val="24"/>
          <w:szCs w:val="24"/>
        </w:rPr>
        <w:t>本制度由联合管理办公室负责制定并解释。</w:t>
      </w:r>
    </w:p>
    <w:p w14:paraId="0A1673D1" w14:textId="77777777" w:rsidR="003075D1" w:rsidRDefault="003075D1" w:rsidP="00E767B2">
      <w:pPr>
        <w:spacing w:line="400" w:lineRule="exact"/>
        <w:rPr>
          <w:sz w:val="20"/>
          <w:szCs w:val="20"/>
        </w:rPr>
      </w:pPr>
    </w:p>
    <w:p w14:paraId="1A65E009" w14:textId="77777777" w:rsidR="003075D1" w:rsidRDefault="003075D1" w:rsidP="00E767B2">
      <w:pPr>
        <w:spacing w:line="400" w:lineRule="exact"/>
        <w:rPr>
          <w:sz w:val="20"/>
          <w:szCs w:val="20"/>
        </w:rPr>
      </w:pPr>
    </w:p>
    <w:p w14:paraId="51507B35" w14:textId="77777777" w:rsidR="003075D1" w:rsidRDefault="003075D1" w:rsidP="00E767B2">
      <w:pPr>
        <w:spacing w:line="400" w:lineRule="exact"/>
        <w:rPr>
          <w:sz w:val="20"/>
          <w:szCs w:val="20"/>
        </w:rPr>
      </w:pPr>
    </w:p>
    <w:p w14:paraId="1793741A" w14:textId="77777777" w:rsidR="003075D1" w:rsidRDefault="00246085" w:rsidP="00E767B2">
      <w:pPr>
        <w:spacing w:line="400" w:lineRule="exact"/>
        <w:ind w:right="406"/>
        <w:jc w:val="right"/>
        <w:rPr>
          <w:sz w:val="20"/>
          <w:szCs w:val="20"/>
        </w:rPr>
      </w:pPr>
      <w:r>
        <w:rPr>
          <w:rFonts w:ascii="华文中宋" w:eastAsia="华文中宋" w:hAnsi="华文中宋" w:cs="华文中宋"/>
          <w:sz w:val="24"/>
          <w:szCs w:val="24"/>
        </w:rPr>
        <w:t>2018 年 9 月</w:t>
      </w:r>
    </w:p>
    <w:p w14:paraId="0ED9C6BD" w14:textId="77777777" w:rsidR="003075D1" w:rsidRDefault="003075D1" w:rsidP="00E767B2">
      <w:pPr>
        <w:spacing w:line="400" w:lineRule="exact"/>
        <w:rPr>
          <w:sz w:val="20"/>
          <w:szCs w:val="20"/>
        </w:rPr>
      </w:pPr>
    </w:p>
    <w:p w14:paraId="53AA0A77" w14:textId="77777777" w:rsidR="003075D1" w:rsidRDefault="003075D1" w:rsidP="00E767B2">
      <w:pPr>
        <w:spacing w:line="400" w:lineRule="exact"/>
        <w:rPr>
          <w:sz w:val="20"/>
          <w:szCs w:val="20"/>
        </w:rPr>
      </w:pPr>
    </w:p>
    <w:p w14:paraId="3D604DD9" w14:textId="77777777" w:rsidR="003075D1" w:rsidRDefault="003075D1" w:rsidP="00E767B2">
      <w:pPr>
        <w:spacing w:line="400" w:lineRule="exact"/>
        <w:rPr>
          <w:sz w:val="20"/>
          <w:szCs w:val="20"/>
        </w:rPr>
      </w:pPr>
    </w:p>
    <w:p w14:paraId="329756C6" w14:textId="77777777" w:rsidR="003075D1" w:rsidRDefault="003075D1" w:rsidP="00E767B2">
      <w:pPr>
        <w:spacing w:line="400" w:lineRule="exact"/>
        <w:rPr>
          <w:sz w:val="20"/>
          <w:szCs w:val="20"/>
        </w:rPr>
      </w:pPr>
    </w:p>
    <w:p w14:paraId="72E8B4B5" w14:textId="77777777" w:rsidR="003075D1" w:rsidRPr="00FC2604" w:rsidRDefault="003075D1" w:rsidP="00E767B2">
      <w:pPr>
        <w:spacing w:line="400" w:lineRule="exact"/>
        <w:ind w:right="286"/>
        <w:jc w:val="center"/>
        <w:rPr>
          <w:sz w:val="20"/>
          <w:szCs w:val="20"/>
        </w:rPr>
      </w:pPr>
    </w:p>
    <w:p w14:paraId="6469683B"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3AD08F9A" w14:textId="77777777" w:rsidR="003075D1" w:rsidRDefault="00246085" w:rsidP="00E767B2">
      <w:pPr>
        <w:pStyle w:val="2"/>
        <w:spacing w:line="400" w:lineRule="exact"/>
        <w:rPr>
          <w:sz w:val="20"/>
          <w:szCs w:val="20"/>
        </w:rPr>
      </w:pPr>
      <w:bookmarkStart w:id="117" w:name="page69"/>
      <w:bookmarkStart w:id="118" w:name="_Toc17718535"/>
      <w:bookmarkEnd w:id="117"/>
      <w:r>
        <w:lastRenderedPageBreak/>
        <w:t>4.7 中高贯通培养教学质量检查制度</w:t>
      </w:r>
      <w:bookmarkEnd w:id="118"/>
    </w:p>
    <w:p w14:paraId="6E21DD8F" w14:textId="77777777" w:rsidR="003075D1" w:rsidRDefault="003075D1" w:rsidP="00E767B2">
      <w:pPr>
        <w:spacing w:line="400" w:lineRule="exact"/>
        <w:rPr>
          <w:sz w:val="20"/>
          <w:szCs w:val="20"/>
        </w:rPr>
      </w:pPr>
    </w:p>
    <w:p w14:paraId="243DB641"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一、教学质量检查的目的</w:t>
      </w:r>
    </w:p>
    <w:p w14:paraId="6E85A677" w14:textId="77777777" w:rsidR="003075D1" w:rsidRPr="006A40C3" w:rsidRDefault="00246085" w:rsidP="00E767B2">
      <w:pPr>
        <w:spacing w:line="400" w:lineRule="exact"/>
        <w:ind w:left="120" w:right="406" w:firstLine="480"/>
        <w:jc w:val="both"/>
        <w:rPr>
          <w:sz w:val="24"/>
          <w:szCs w:val="24"/>
        </w:rPr>
      </w:pPr>
      <w:r w:rsidRPr="006A40C3">
        <w:rPr>
          <w:rFonts w:ascii="华文中宋" w:eastAsia="华文中宋" w:hAnsi="华文中宋" w:cs="华文中宋"/>
          <w:sz w:val="24"/>
          <w:szCs w:val="24"/>
        </w:rPr>
        <w:t>1、为贯彻落实教学质量保障体系，督促检查各负其责，保证达到规定工作目标。</w:t>
      </w:r>
    </w:p>
    <w:p w14:paraId="18500EAE" w14:textId="77777777" w:rsidR="003075D1" w:rsidRPr="006A40C3" w:rsidRDefault="00246085" w:rsidP="00E767B2">
      <w:pPr>
        <w:spacing w:line="400" w:lineRule="exact"/>
        <w:ind w:left="120" w:right="406" w:firstLine="480"/>
        <w:jc w:val="both"/>
        <w:rPr>
          <w:sz w:val="24"/>
          <w:szCs w:val="24"/>
        </w:rPr>
      </w:pPr>
      <w:r w:rsidRPr="006A40C3">
        <w:rPr>
          <w:rFonts w:ascii="华文中宋" w:eastAsia="华文中宋" w:hAnsi="华文中宋" w:cs="华文中宋"/>
          <w:sz w:val="24"/>
          <w:szCs w:val="24"/>
        </w:rPr>
        <w:t>2、及时</w:t>
      </w:r>
      <w:r w:rsidR="00C72A94">
        <w:rPr>
          <w:rFonts w:ascii="华文中宋" w:eastAsia="华文中宋" w:hAnsi="华文中宋" w:cs="华文中宋" w:hint="eastAsia"/>
          <w:sz w:val="24"/>
          <w:szCs w:val="24"/>
        </w:rPr>
        <w:t>诊查</w:t>
      </w:r>
      <w:r w:rsidRPr="006A40C3">
        <w:rPr>
          <w:rFonts w:ascii="华文中宋" w:eastAsia="华文中宋" w:hAnsi="华文中宋" w:cs="华文中宋"/>
          <w:sz w:val="24"/>
          <w:szCs w:val="24"/>
        </w:rPr>
        <w:t>教学中的问题，不断改进教学工作</w:t>
      </w:r>
      <w:r w:rsidR="00C72A94">
        <w:rPr>
          <w:rFonts w:ascii="华文中宋" w:eastAsia="华文中宋" w:hAnsi="华文中宋" w:cs="华文中宋" w:hint="eastAsia"/>
          <w:sz w:val="24"/>
          <w:szCs w:val="24"/>
        </w:rPr>
        <w:t>，提高教学质量</w:t>
      </w:r>
      <w:r w:rsidRPr="006A40C3">
        <w:rPr>
          <w:rFonts w:ascii="华文中宋" w:eastAsia="华文中宋" w:hAnsi="华文中宋" w:cs="华文中宋"/>
          <w:sz w:val="24"/>
          <w:szCs w:val="24"/>
        </w:rPr>
        <w:t>。对于卓有成效的教学方法和教学经验，</w:t>
      </w:r>
      <w:r w:rsidR="00C72A94">
        <w:rPr>
          <w:rFonts w:ascii="华文中宋" w:eastAsia="华文中宋" w:hAnsi="华文中宋" w:cs="华文中宋" w:hint="eastAsia"/>
          <w:sz w:val="24"/>
          <w:szCs w:val="24"/>
        </w:rPr>
        <w:t>积极</w:t>
      </w:r>
      <w:r w:rsidRPr="006A40C3">
        <w:rPr>
          <w:rFonts w:ascii="华文中宋" w:eastAsia="华文中宋" w:hAnsi="华文中宋" w:cs="华文中宋"/>
          <w:sz w:val="24"/>
          <w:szCs w:val="24"/>
        </w:rPr>
        <w:t>加以推广应用，不断提高教学质量。</w:t>
      </w:r>
    </w:p>
    <w:p w14:paraId="524FEEF8" w14:textId="77777777" w:rsidR="003075D1" w:rsidRPr="006A40C3" w:rsidRDefault="00246085" w:rsidP="00E767B2">
      <w:pPr>
        <w:spacing w:line="400" w:lineRule="exact"/>
        <w:ind w:left="600"/>
        <w:rPr>
          <w:sz w:val="24"/>
          <w:szCs w:val="24"/>
        </w:rPr>
      </w:pPr>
      <w:r w:rsidRPr="006A40C3">
        <w:rPr>
          <w:rFonts w:ascii="华文中宋" w:eastAsia="华文中宋" w:hAnsi="华文中宋" w:cs="华文中宋"/>
          <w:sz w:val="24"/>
          <w:szCs w:val="24"/>
        </w:rPr>
        <w:t>3、为了保证教学管理制度化、规范化，把教学质量检查贯穿于教学全过程。</w:t>
      </w:r>
    </w:p>
    <w:p w14:paraId="5F8F7E0D" w14:textId="77777777" w:rsidR="003075D1" w:rsidRPr="006A40C3" w:rsidRDefault="00246085" w:rsidP="00E767B2">
      <w:pPr>
        <w:spacing w:line="400" w:lineRule="exact"/>
        <w:ind w:left="120"/>
        <w:rPr>
          <w:sz w:val="24"/>
          <w:szCs w:val="24"/>
        </w:rPr>
      </w:pPr>
      <w:r w:rsidRPr="006A40C3">
        <w:rPr>
          <w:rFonts w:ascii="华文中宋" w:eastAsia="华文中宋" w:hAnsi="华文中宋" w:cs="华文中宋"/>
          <w:sz w:val="24"/>
          <w:szCs w:val="24"/>
        </w:rPr>
        <w:t>不仅要检查教学质量的最后效果，而且要及时检查各阶段教学环节的执行情况。</w:t>
      </w:r>
    </w:p>
    <w:p w14:paraId="1EE3B063" w14:textId="77777777" w:rsidR="003075D1" w:rsidRPr="006A40C3" w:rsidRDefault="00246085" w:rsidP="00E767B2">
      <w:pPr>
        <w:spacing w:line="400" w:lineRule="exact"/>
        <w:ind w:left="120" w:right="406" w:firstLine="480"/>
        <w:jc w:val="both"/>
        <w:rPr>
          <w:sz w:val="24"/>
          <w:szCs w:val="24"/>
        </w:rPr>
      </w:pPr>
      <w:r w:rsidRPr="006A40C3">
        <w:rPr>
          <w:rFonts w:ascii="华文中宋" w:eastAsia="华文中宋" w:hAnsi="华文中宋" w:cs="华文中宋"/>
          <w:sz w:val="24"/>
          <w:szCs w:val="24"/>
        </w:rPr>
        <w:t>4、检验教学成绩，表彰先进，加强和完善教学工作中的竞争机制和教学管理体制。</w:t>
      </w:r>
    </w:p>
    <w:p w14:paraId="1FF27C84" w14:textId="77777777" w:rsidR="003075D1" w:rsidRPr="006A40C3" w:rsidRDefault="00246085" w:rsidP="00E767B2">
      <w:pPr>
        <w:spacing w:line="400" w:lineRule="exact"/>
        <w:ind w:left="120"/>
        <w:rPr>
          <w:sz w:val="24"/>
          <w:szCs w:val="24"/>
        </w:rPr>
      </w:pPr>
      <w:r w:rsidRPr="006A40C3">
        <w:rPr>
          <w:rFonts w:ascii="华文中宋" w:eastAsia="华文中宋" w:hAnsi="华文中宋" w:cs="华文中宋"/>
          <w:sz w:val="24"/>
          <w:szCs w:val="24"/>
        </w:rPr>
        <w:t>二、教学质量检查的方法</w:t>
      </w:r>
    </w:p>
    <w:p w14:paraId="349F906C" w14:textId="77777777" w:rsidR="003075D1" w:rsidRPr="006A40C3" w:rsidRDefault="00246085" w:rsidP="00E767B2">
      <w:pPr>
        <w:spacing w:line="400" w:lineRule="exact"/>
        <w:ind w:left="600"/>
        <w:rPr>
          <w:sz w:val="24"/>
          <w:szCs w:val="24"/>
        </w:rPr>
      </w:pPr>
      <w:r w:rsidRPr="006A40C3">
        <w:rPr>
          <w:rFonts w:ascii="华文中宋" w:eastAsia="华文中宋" w:hAnsi="华文中宋" w:cs="华文中宋"/>
          <w:sz w:val="24"/>
          <w:szCs w:val="24"/>
        </w:rPr>
        <w:t>1、教学质量检查由高校教务部门领导，联合中职校教务、督导部门执行。</w:t>
      </w:r>
    </w:p>
    <w:p w14:paraId="6874491D" w14:textId="77777777" w:rsidR="003075D1" w:rsidRPr="006A40C3" w:rsidRDefault="00246085" w:rsidP="00E767B2">
      <w:pPr>
        <w:spacing w:line="400" w:lineRule="exact"/>
        <w:ind w:left="120" w:right="406" w:firstLine="480"/>
        <w:jc w:val="both"/>
        <w:rPr>
          <w:sz w:val="24"/>
          <w:szCs w:val="24"/>
        </w:rPr>
      </w:pPr>
      <w:r w:rsidRPr="006A40C3">
        <w:rPr>
          <w:rFonts w:ascii="华文中宋" w:eastAsia="华文中宋" w:hAnsi="华文中宋" w:cs="华文中宋"/>
          <w:sz w:val="24"/>
          <w:szCs w:val="24"/>
        </w:rPr>
        <w:t>2、教学质量检查的方法有合作院校领导领衔督导、</w:t>
      </w:r>
      <w:r w:rsidR="00C72A94">
        <w:rPr>
          <w:rFonts w:ascii="华文中宋" w:eastAsia="华文中宋" w:hAnsi="华文中宋" w:cs="华文中宋" w:hint="eastAsia"/>
          <w:sz w:val="24"/>
          <w:szCs w:val="24"/>
        </w:rPr>
        <w:t>教学文件检查、</w:t>
      </w:r>
      <w:r w:rsidRPr="006A40C3">
        <w:rPr>
          <w:rFonts w:ascii="华文中宋" w:eastAsia="华文中宋" w:hAnsi="华文中宋" w:cs="华文中宋"/>
          <w:sz w:val="24"/>
          <w:szCs w:val="24"/>
        </w:rPr>
        <w:t>日常教学巡视、师生座谈会等</w:t>
      </w:r>
      <w:r w:rsidR="00D170D7">
        <w:rPr>
          <w:rFonts w:ascii="华文中宋" w:eastAsia="华文中宋" w:hAnsi="华文中宋" w:cs="华文中宋" w:hint="eastAsia"/>
          <w:sz w:val="24"/>
          <w:szCs w:val="24"/>
        </w:rPr>
        <w:t>，</w:t>
      </w:r>
      <w:r w:rsidRPr="006A40C3">
        <w:rPr>
          <w:rFonts w:ascii="华文中宋" w:eastAsia="华文中宋" w:hAnsi="华文中宋" w:cs="华文中宋"/>
          <w:sz w:val="24"/>
          <w:szCs w:val="24"/>
        </w:rPr>
        <w:t>实行经常的教学检查和定期的教学检查相结合、全面检查和重点检查相结合、自查与抽查相结合的教学质量检查制度。</w:t>
      </w:r>
    </w:p>
    <w:p w14:paraId="5025BB1F" w14:textId="77777777" w:rsidR="003075D1" w:rsidRPr="006A40C3" w:rsidRDefault="00246085" w:rsidP="00E767B2">
      <w:pPr>
        <w:spacing w:line="400" w:lineRule="exact"/>
        <w:ind w:left="120" w:right="286" w:firstLine="480"/>
        <w:rPr>
          <w:sz w:val="24"/>
          <w:szCs w:val="24"/>
        </w:rPr>
      </w:pPr>
      <w:r w:rsidRPr="006A40C3">
        <w:rPr>
          <w:rFonts w:ascii="华文中宋" w:eastAsia="华文中宋" w:hAnsi="华文中宋" w:cs="华文中宋"/>
          <w:sz w:val="24"/>
          <w:szCs w:val="24"/>
        </w:rPr>
        <w:t>3、合作院校每学期组织一至二次全面性的教学质量检查，即期</w:t>
      </w:r>
      <w:proofErr w:type="gramStart"/>
      <w:r w:rsidRPr="006A40C3">
        <w:rPr>
          <w:rFonts w:ascii="华文中宋" w:eastAsia="华文中宋" w:hAnsi="华文中宋" w:cs="华文中宋"/>
          <w:sz w:val="24"/>
          <w:szCs w:val="24"/>
        </w:rPr>
        <w:t>初教学</w:t>
      </w:r>
      <w:proofErr w:type="gramEnd"/>
      <w:r w:rsidRPr="006A40C3">
        <w:rPr>
          <w:rFonts w:ascii="华文中宋" w:eastAsia="华文中宋" w:hAnsi="华文中宋" w:cs="华文中宋"/>
          <w:sz w:val="24"/>
          <w:szCs w:val="24"/>
        </w:rPr>
        <w:t>检查、期中检查和期末检查。每次检查教按规定时间、范围、内容等要求有计划地进行检查工作。</w:t>
      </w:r>
    </w:p>
    <w:p w14:paraId="52886914" w14:textId="77777777" w:rsidR="003075D1" w:rsidRPr="006A40C3" w:rsidRDefault="00246085" w:rsidP="00E767B2">
      <w:pPr>
        <w:spacing w:line="400" w:lineRule="exact"/>
        <w:ind w:left="120" w:right="406" w:firstLine="480"/>
        <w:jc w:val="both"/>
        <w:rPr>
          <w:sz w:val="24"/>
          <w:szCs w:val="24"/>
        </w:rPr>
      </w:pPr>
      <w:r w:rsidRPr="006A40C3">
        <w:rPr>
          <w:rFonts w:ascii="华文中宋" w:eastAsia="华文中宋" w:hAnsi="华文中宋" w:cs="华文中宋"/>
          <w:sz w:val="24"/>
          <w:szCs w:val="24"/>
        </w:rPr>
        <w:t>4、教师的自检、合作院校的抽检及专项检查，要写出检查总结报告，包括本次教学检查概况、方法步骤、教学成绩与经验、存在主要问题及其分析，提出改进与提高教学质量的措施。</w:t>
      </w:r>
    </w:p>
    <w:p w14:paraId="563415C8" w14:textId="77777777" w:rsidR="006A40C3" w:rsidRPr="006A40C3" w:rsidRDefault="00246085" w:rsidP="00E767B2">
      <w:pPr>
        <w:spacing w:line="400" w:lineRule="exact"/>
        <w:ind w:left="120" w:right="286" w:firstLine="480"/>
        <w:rPr>
          <w:rFonts w:ascii="华文中宋" w:eastAsia="华文中宋" w:hAnsi="华文中宋" w:cs="华文中宋"/>
          <w:sz w:val="24"/>
          <w:szCs w:val="24"/>
        </w:rPr>
      </w:pPr>
      <w:r w:rsidRPr="006A40C3">
        <w:rPr>
          <w:rFonts w:ascii="华文中宋" w:eastAsia="华文中宋" w:hAnsi="华文中宋" w:cs="华文中宋"/>
          <w:sz w:val="24"/>
          <w:szCs w:val="24"/>
        </w:rPr>
        <w:t>5、合作院校统一部署，步调一致，善始善终完成各个阶段的教学检查工作。每学期期中的重点检查结束后，由高校教务部门汇总检查情况，总结经验，表彰先进，指出问题，提出改进教学工作的意见和措施。</w:t>
      </w:r>
    </w:p>
    <w:p w14:paraId="27347A9E" w14:textId="77777777" w:rsidR="003075D1" w:rsidRPr="006A40C3" w:rsidRDefault="00246085" w:rsidP="006A40C3">
      <w:pPr>
        <w:spacing w:line="400" w:lineRule="exact"/>
        <w:ind w:right="286"/>
        <w:rPr>
          <w:sz w:val="24"/>
          <w:szCs w:val="24"/>
        </w:rPr>
      </w:pPr>
      <w:r w:rsidRPr="006A40C3">
        <w:rPr>
          <w:rFonts w:ascii="华文中宋" w:eastAsia="华文中宋" w:hAnsi="华文中宋" w:cs="华文中宋"/>
          <w:sz w:val="24"/>
          <w:szCs w:val="24"/>
        </w:rPr>
        <w:t>三、教学质量检查主要内容</w:t>
      </w:r>
    </w:p>
    <w:p w14:paraId="2350B486" w14:textId="77777777" w:rsidR="003075D1" w:rsidRPr="006A40C3" w:rsidRDefault="00246085" w:rsidP="006A40C3">
      <w:pPr>
        <w:spacing w:line="400" w:lineRule="exact"/>
        <w:ind w:left="120" w:right="286" w:firstLine="480"/>
        <w:rPr>
          <w:sz w:val="24"/>
          <w:szCs w:val="24"/>
        </w:rPr>
      </w:pPr>
      <w:r w:rsidRPr="006A40C3">
        <w:rPr>
          <w:rFonts w:ascii="华文中宋" w:eastAsia="华文中宋" w:hAnsi="华文中宋" w:cs="华文中宋"/>
          <w:sz w:val="24"/>
          <w:szCs w:val="24"/>
        </w:rPr>
        <w:t>1、工作机制建立及各项制度建设 主要内容有教学规章制度、学籍管理制度、甄别制度、</w:t>
      </w:r>
      <w:proofErr w:type="gramStart"/>
      <w:r w:rsidRPr="006A40C3">
        <w:rPr>
          <w:rFonts w:ascii="华文中宋" w:eastAsia="华文中宋" w:hAnsi="华文中宋" w:cs="华文中宋"/>
          <w:sz w:val="24"/>
          <w:szCs w:val="24"/>
        </w:rPr>
        <w:t>转段制度</w:t>
      </w:r>
      <w:proofErr w:type="gramEnd"/>
      <w:r w:rsidRPr="006A40C3">
        <w:rPr>
          <w:rFonts w:ascii="华文中宋" w:eastAsia="华文中宋" w:hAnsi="华文中宋" w:cs="华文中宋"/>
          <w:sz w:val="24"/>
          <w:szCs w:val="24"/>
        </w:rPr>
        <w:t>、联合教研制度、联合教改科研项目、联合师资培训项目等的</w:t>
      </w:r>
      <w:bookmarkStart w:id="119" w:name="page70"/>
      <w:bookmarkEnd w:id="119"/>
      <w:r w:rsidRPr="006A40C3">
        <w:rPr>
          <w:rFonts w:ascii="华文中宋" w:eastAsia="华文中宋" w:hAnsi="华文中宋" w:cs="华文中宋"/>
          <w:sz w:val="24"/>
          <w:szCs w:val="24"/>
        </w:rPr>
        <w:t>建设及执行情况。</w:t>
      </w:r>
    </w:p>
    <w:p w14:paraId="6A2A4A33" w14:textId="77777777" w:rsidR="003075D1" w:rsidRPr="006A40C3" w:rsidRDefault="00246085" w:rsidP="00E767B2">
      <w:pPr>
        <w:tabs>
          <w:tab w:val="left" w:pos="3280"/>
        </w:tabs>
        <w:spacing w:line="400" w:lineRule="exact"/>
        <w:ind w:left="600"/>
        <w:rPr>
          <w:sz w:val="24"/>
          <w:szCs w:val="24"/>
        </w:rPr>
      </w:pPr>
      <w:r w:rsidRPr="006A40C3">
        <w:rPr>
          <w:rFonts w:ascii="华文中宋" w:eastAsia="华文中宋" w:hAnsi="华文中宋" w:cs="华文中宋"/>
          <w:sz w:val="24"/>
          <w:szCs w:val="24"/>
        </w:rPr>
        <w:t>2、师资队伍及建设情况</w:t>
      </w:r>
      <w:r w:rsidRPr="006A40C3">
        <w:rPr>
          <w:sz w:val="24"/>
          <w:szCs w:val="24"/>
        </w:rPr>
        <w:tab/>
      </w:r>
      <w:r w:rsidRPr="006A40C3">
        <w:rPr>
          <w:rFonts w:ascii="华文中宋" w:eastAsia="华文中宋" w:hAnsi="华文中宋" w:cs="华文中宋"/>
          <w:sz w:val="24"/>
          <w:szCs w:val="24"/>
        </w:rPr>
        <w:t>主要内容有贯通专业教师姓名及人数、学历、职称、</w:t>
      </w:r>
    </w:p>
    <w:p w14:paraId="736D7857" w14:textId="77777777" w:rsidR="003075D1" w:rsidRPr="006A40C3" w:rsidRDefault="00246085" w:rsidP="00E767B2">
      <w:pPr>
        <w:spacing w:line="400" w:lineRule="exact"/>
        <w:ind w:left="120"/>
        <w:rPr>
          <w:sz w:val="24"/>
          <w:szCs w:val="24"/>
        </w:rPr>
      </w:pPr>
      <w:r w:rsidRPr="006A40C3">
        <w:rPr>
          <w:rFonts w:ascii="华文中宋" w:eastAsia="华文中宋" w:hAnsi="华文中宋" w:cs="华文中宋"/>
          <w:sz w:val="24"/>
          <w:szCs w:val="24"/>
        </w:rPr>
        <w:t>双师情况、任教主要课程、培训情况、下企业实践情况、教师属性等。</w:t>
      </w:r>
    </w:p>
    <w:p w14:paraId="49AE9E70" w14:textId="77777777" w:rsidR="003075D1" w:rsidRPr="006A40C3" w:rsidRDefault="00246085" w:rsidP="00E767B2">
      <w:pPr>
        <w:tabs>
          <w:tab w:val="left" w:pos="2640"/>
        </w:tabs>
        <w:spacing w:line="400" w:lineRule="exact"/>
        <w:ind w:left="600"/>
        <w:rPr>
          <w:sz w:val="24"/>
          <w:szCs w:val="24"/>
        </w:rPr>
      </w:pPr>
      <w:r w:rsidRPr="006A40C3">
        <w:rPr>
          <w:rFonts w:ascii="华文中宋" w:eastAsia="华文中宋" w:hAnsi="华文中宋" w:cs="华文中宋"/>
          <w:sz w:val="24"/>
          <w:szCs w:val="24"/>
        </w:rPr>
        <w:t>3、学生发展情况</w:t>
      </w:r>
      <w:r w:rsidRPr="006A40C3">
        <w:rPr>
          <w:sz w:val="24"/>
          <w:szCs w:val="24"/>
        </w:rPr>
        <w:tab/>
      </w:r>
      <w:r w:rsidRPr="006A40C3">
        <w:rPr>
          <w:rFonts w:ascii="华文中宋" w:eastAsia="华文中宋" w:hAnsi="华文中宋" w:cs="华文中宋"/>
          <w:sz w:val="24"/>
          <w:szCs w:val="24"/>
        </w:rPr>
        <w:t>主要内容有计划招生数、实际招生数、甄别学生数、转段</w:t>
      </w:r>
    </w:p>
    <w:p w14:paraId="4B00F9D7" w14:textId="77777777" w:rsidR="003075D1" w:rsidRPr="006A40C3" w:rsidRDefault="00246085" w:rsidP="00E767B2">
      <w:pPr>
        <w:spacing w:line="400" w:lineRule="exact"/>
        <w:ind w:left="120"/>
        <w:rPr>
          <w:sz w:val="24"/>
          <w:szCs w:val="24"/>
        </w:rPr>
      </w:pPr>
      <w:r w:rsidRPr="006A40C3">
        <w:rPr>
          <w:rFonts w:ascii="华文中宋" w:eastAsia="华文中宋" w:hAnsi="华文中宋" w:cs="华文中宋"/>
          <w:sz w:val="24"/>
          <w:szCs w:val="24"/>
        </w:rPr>
        <w:t>学生数、毕业率、就业率、签约率、职业资格（技能）证书的级别/名称/通过率</w:t>
      </w:r>
    </w:p>
    <w:p w14:paraId="7F7D8E0F" w14:textId="77777777" w:rsidR="003075D1" w:rsidRPr="006A40C3" w:rsidRDefault="00246085" w:rsidP="00E767B2">
      <w:pPr>
        <w:spacing w:line="400" w:lineRule="exact"/>
        <w:ind w:left="120"/>
        <w:rPr>
          <w:sz w:val="24"/>
          <w:szCs w:val="24"/>
        </w:rPr>
      </w:pPr>
      <w:r w:rsidRPr="006A40C3">
        <w:rPr>
          <w:rFonts w:ascii="华文中宋" w:eastAsia="华文中宋" w:hAnsi="华文中宋" w:cs="华文中宋"/>
          <w:sz w:val="24"/>
          <w:szCs w:val="24"/>
        </w:rPr>
        <w:t>等。</w:t>
      </w:r>
    </w:p>
    <w:p w14:paraId="0EBFD74E" w14:textId="77777777" w:rsidR="003075D1" w:rsidRPr="006A40C3" w:rsidRDefault="003075D1" w:rsidP="00E767B2">
      <w:pPr>
        <w:spacing w:line="400" w:lineRule="exact"/>
        <w:rPr>
          <w:sz w:val="24"/>
          <w:szCs w:val="24"/>
        </w:rPr>
      </w:pPr>
    </w:p>
    <w:p w14:paraId="70B37691" w14:textId="77777777" w:rsidR="003075D1" w:rsidRPr="00ED7C60" w:rsidRDefault="00246085" w:rsidP="00E767B2">
      <w:pPr>
        <w:spacing w:line="400" w:lineRule="exact"/>
        <w:ind w:left="120" w:right="406" w:firstLine="480"/>
        <w:jc w:val="both"/>
        <w:rPr>
          <w:sz w:val="24"/>
          <w:szCs w:val="24"/>
        </w:rPr>
      </w:pPr>
      <w:r w:rsidRPr="00ED7C60">
        <w:rPr>
          <w:rFonts w:ascii="华文中宋" w:eastAsia="华文中宋" w:hAnsi="华文中宋" w:cs="华文中宋"/>
          <w:sz w:val="24"/>
          <w:szCs w:val="24"/>
        </w:rPr>
        <w:lastRenderedPageBreak/>
        <w:t>4、课程与教学情况 主要内容有①教学运行与管理，包括教学进程表、教案、学生考勤、教材到位、听课评课、实践教学、教学事故、调课制度、考试管理、成绩单档案等； ②专业建设培养方案，包括课程标准建设、教材建设、课程建设项目等。</w:t>
      </w:r>
    </w:p>
    <w:p w14:paraId="2FD89176" w14:textId="77777777" w:rsidR="00306C66" w:rsidRPr="00ED7C60" w:rsidRDefault="00246085" w:rsidP="00E767B2">
      <w:pPr>
        <w:spacing w:line="400" w:lineRule="exact"/>
        <w:ind w:left="120" w:right="286" w:firstLine="480"/>
        <w:rPr>
          <w:rFonts w:ascii="华文中宋" w:eastAsia="华文中宋" w:hAnsi="华文中宋" w:cs="华文中宋"/>
          <w:sz w:val="24"/>
          <w:szCs w:val="24"/>
        </w:rPr>
      </w:pPr>
      <w:r w:rsidRPr="00ED7C60">
        <w:rPr>
          <w:rFonts w:ascii="华文中宋" w:eastAsia="华文中宋" w:hAnsi="华文中宋" w:cs="华文中宋"/>
          <w:sz w:val="24"/>
          <w:szCs w:val="24"/>
        </w:rPr>
        <w:t>5、实践教学 主要内容有实践教学比例、实</w:t>
      </w:r>
      <w:proofErr w:type="gramStart"/>
      <w:r w:rsidRPr="00ED7C60">
        <w:rPr>
          <w:rFonts w:ascii="华文中宋" w:eastAsia="华文中宋" w:hAnsi="华文中宋" w:cs="华文中宋"/>
          <w:sz w:val="24"/>
          <w:szCs w:val="24"/>
        </w:rPr>
        <w:t>训指导</w:t>
      </w:r>
      <w:proofErr w:type="gramEnd"/>
      <w:r w:rsidRPr="00ED7C60">
        <w:rPr>
          <w:rFonts w:ascii="华文中宋" w:eastAsia="华文中宋" w:hAnsi="华文中宋" w:cs="华文中宋"/>
          <w:sz w:val="24"/>
          <w:szCs w:val="24"/>
        </w:rPr>
        <w:t>手册校内实训室建设情况、校外实习基地及项、校企合作单位及项目等。</w:t>
      </w:r>
    </w:p>
    <w:p w14:paraId="22512E37" w14:textId="77777777" w:rsidR="00306C66" w:rsidRPr="00ED7C60" w:rsidRDefault="00246085" w:rsidP="00E767B2">
      <w:pPr>
        <w:spacing w:line="400" w:lineRule="exact"/>
        <w:ind w:right="286"/>
        <w:rPr>
          <w:rFonts w:ascii="华文中宋" w:eastAsia="华文中宋" w:hAnsi="华文中宋" w:cs="华文中宋"/>
          <w:sz w:val="24"/>
          <w:szCs w:val="24"/>
        </w:rPr>
      </w:pPr>
      <w:r w:rsidRPr="00ED7C60">
        <w:rPr>
          <w:rFonts w:ascii="华文中宋" w:eastAsia="华文中宋" w:hAnsi="华文中宋" w:cs="华文中宋"/>
          <w:sz w:val="24"/>
          <w:szCs w:val="24"/>
        </w:rPr>
        <w:t>四、教学质量检查表参考模板</w:t>
      </w:r>
    </w:p>
    <w:p w14:paraId="1F66BF5C" w14:textId="77777777" w:rsidR="003075D1" w:rsidRPr="00ED7C60" w:rsidRDefault="00246085" w:rsidP="00E767B2">
      <w:pPr>
        <w:spacing w:line="400" w:lineRule="exact"/>
        <w:ind w:right="286" w:firstLineChars="250" w:firstLine="600"/>
        <w:rPr>
          <w:rFonts w:asciiTheme="minorEastAsia" w:hAnsiTheme="minorEastAsia"/>
          <w:sz w:val="24"/>
          <w:szCs w:val="24"/>
        </w:rPr>
      </w:pPr>
      <w:r w:rsidRPr="00ED7C60">
        <w:rPr>
          <w:rFonts w:asciiTheme="minorEastAsia" w:hAnsiTheme="minorEastAsia" w:cs="华文中宋"/>
          <w:sz w:val="24"/>
          <w:szCs w:val="24"/>
        </w:rPr>
        <w:t>附表 1</w:t>
      </w:r>
      <w:r w:rsidRPr="00ED7C60">
        <w:rPr>
          <w:rFonts w:asciiTheme="minorEastAsia" w:hAnsiTheme="minorEastAsia"/>
          <w:sz w:val="24"/>
          <w:szCs w:val="24"/>
        </w:rPr>
        <w:tab/>
      </w:r>
      <w:r w:rsidR="00613E06" w:rsidRPr="00ED7C60">
        <w:rPr>
          <w:rFonts w:asciiTheme="minorEastAsia" w:hAnsiTheme="minorEastAsia" w:hint="eastAsia"/>
          <w:sz w:val="24"/>
          <w:szCs w:val="24"/>
        </w:rPr>
        <w:t xml:space="preserve">      </w:t>
      </w:r>
      <w:r w:rsidRPr="00ED7C60">
        <w:rPr>
          <w:rFonts w:asciiTheme="minorEastAsia" w:hAnsiTheme="minorEastAsia" w:cs="华文中宋"/>
          <w:sz w:val="24"/>
          <w:szCs w:val="24"/>
        </w:rPr>
        <w:t>工作机制（制度建设）情况表</w:t>
      </w:r>
    </w:p>
    <w:p w14:paraId="43C7FBEC" w14:textId="77777777" w:rsidR="00613E06" w:rsidRPr="00ED7C60" w:rsidRDefault="00246085" w:rsidP="00E767B2">
      <w:pPr>
        <w:tabs>
          <w:tab w:val="left" w:pos="1845"/>
        </w:tabs>
        <w:spacing w:line="400" w:lineRule="exact"/>
        <w:ind w:firstLineChars="250" w:firstLine="600"/>
        <w:rPr>
          <w:rFonts w:asciiTheme="minorEastAsia" w:hAnsiTheme="minorEastAsia"/>
          <w:sz w:val="24"/>
          <w:szCs w:val="24"/>
        </w:rPr>
      </w:pPr>
      <w:r w:rsidRPr="00ED7C60">
        <w:rPr>
          <w:rFonts w:asciiTheme="minorEastAsia" w:hAnsiTheme="minorEastAsia" w:cs="华文中宋"/>
          <w:sz w:val="24"/>
          <w:szCs w:val="24"/>
        </w:rPr>
        <w:t>附表 2</w:t>
      </w:r>
      <w:r w:rsidRPr="00ED7C60">
        <w:rPr>
          <w:rFonts w:asciiTheme="minorEastAsia" w:hAnsiTheme="minorEastAsia"/>
          <w:sz w:val="24"/>
          <w:szCs w:val="24"/>
        </w:rPr>
        <w:tab/>
      </w:r>
      <w:r w:rsidRPr="00ED7C60">
        <w:rPr>
          <w:rFonts w:asciiTheme="minorEastAsia" w:hAnsiTheme="minorEastAsia" w:cs="华文中宋"/>
          <w:sz w:val="24"/>
          <w:szCs w:val="24"/>
        </w:rPr>
        <w:t>师资队伍及建设情况表</w:t>
      </w:r>
    </w:p>
    <w:p w14:paraId="6A185BDB" w14:textId="77777777" w:rsidR="00613E06" w:rsidRPr="00ED7C60" w:rsidRDefault="00246085" w:rsidP="00E767B2">
      <w:pPr>
        <w:tabs>
          <w:tab w:val="left" w:pos="1845"/>
        </w:tabs>
        <w:spacing w:line="400" w:lineRule="exact"/>
        <w:ind w:firstLineChars="250" w:firstLine="600"/>
        <w:rPr>
          <w:rFonts w:asciiTheme="minorEastAsia" w:hAnsiTheme="minorEastAsia"/>
          <w:sz w:val="24"/>
          <w:szCs w:val="24"/>
        </w:rPr>
      </w:pPr>
      <w:r w:rsidRPr="00ED7C60">
        <w:rPr>
          <w:rFonts w:asciiTheme="minorEastAsia" w:hAnsiTheme="minorEastAsia" w:cs="华文中宋"/>
          <w:sz w:val="24"/>
          <w:szCs w:val="24"/>
        </w:rPr>
        <w:t>附表 3</w:t>
      </w:r>
      <w:r w:rsidRPr="00ED7C60">
        <w:rPr>
          <w:rFonts w:asciiTheme="minorEastAsia" w:hAnsiTheme="minorEastAsia"/>
          <w:sz w:val="24"/>
          <w:szCs w:val="24"/>
        </w:rPr>
        <w:tab/>
      </w:r>
      <w:r w:rsidRPr="00ED7C60">
        <w:rPr>
          <w:rFonts w:asciiTheme="minorEastAsia" w:hAnsiTheme="minorEastAsia" w:cs="华文中宋"/>
          <w:sz w:val="24"/>
          <w:szCs w:val="24"/>
        </w:rPr>
        <w:t>学生发展情况表</w:t>
      </w:r>
    </w:p>
    <w:p w14:paraId="4388D991" w14:textId="77777777" w:rsidR="00613E06" w:rsidRPr="00ED7C60" w:rsidRDefault="00246085" w:rsidP="00E767B2">
      <w:pPr>
        <w:tabs>
          <w:tab w:val="left" w:pos="1960"/>
        </w:tabs>
        <w:spacing w:line="400" w:lineRule="exact"/>
        <w:ind w:firstLineChars="250" w:firstLine="600"/>
        <w:rPr>
          <w:rFonts w:ascii="华文中宋" w:eastAsia="华文中宋" w:hAnsi="华文中宋" w:cs="华文中宋"/>
          <w:sz w:val="24"/>
          <w:szCs w:val="24"/>
        </w:rPr>
      </w:pPr>
      <w:r w:rsidRPr="00ED7C60">
        <w:rPr>
          <w:rFonts w:asciiTheme="minorEastAsia" w:hAnsiTheme="minorEastAsia" w:cs="华文中宋"/>
          <w:sz w:val="24"/>
          <w:szCs w:val="24"/>
        </w:rPr>
        <w:t xml:space="preserve">附表 4.1 </w:t>
      </w:r>
      <w:r w:rsidR="00FC2604" w:rsidRPr="00ED7C60">
        <w:rPr>
          <w:rFonts w:asciiTheme="minorEastAsia" w:hAnsiTheme="minorEastAsia" w:cs="华文中宋" w:hint="eastAsia"/>
          <w:sz w:val="24"/>
          <w:szCs w:val="24"/>
        </w:rPr>
        <w:t xml:space="preserve">   </w:t>
      </w:r>
      <w:r w:rsidRPr="00ED7C60">
        <w:rPr>
          <w:rFonts w:ascii="华文中宋" w:eastAsia="华文中宋" w:hAnsi="华文中宋" w:cs="华文中宋"/>
          <w:sz w:val="24"/>
          <w:szCs w:val="24"/>
        </w:rPr>
        <w:t>课程与教学（教学运行与管理）情况表</w:t>
      </w:r>
    </w:p>
    <w:p w14:paraId="740F76ED" w14:textId="77777777" w:rsidR="00613E06" w:rsidRPr="00ED7C60" w:rsidRDefault="00246085" w:rsidP="00E767B2">
      <w:pPr>
        <w:tabs>
          <w:tab w:val="left" w:pos="1960"/>
        </w:tabs>
        <w:spacing w:line="400" w:lineRule="exact"/>
        <w:ind w:firstLineChars="250" w:firstLine="600"/>
        <w:rPr>
          <w:rFonts w:asciiTheme="minorEastAsia" w:hAnsiTheme="minorEastAsia"/>
          <w:sz w:val="24"/>
          <w:szCs w:val="24"/>
        </w:rPr>
      </w:pPr>
      <w:r w:rsidRPr="00ED7C60">
        <w:rPr>
          <w:rFonts w:asciiTheme="minorEastAsia" w:hAnsiTheme="minorEastAsia" w:cs="华文中宋"/>
          <w:sz w:val="24"/>
          <w:szCs w:val="24"/>
        </w:rPr>
        <w:t xml:space="preserve">附表 4.2 </w:t>
      </w:r>
      <w:r w:rsidR="00FC2604" w:rsidRPr="00ED7C60">
        <w:rPr>
          <w:rFonts w:asciiTheme="minorEastAsia" w:hAnsiTheme="minorEastAsia" w:cs="华文中宋" w:hint="eastAsia"/>
          <w:sz w:val="24"/>
          <w:szCs w:val="24"/>
        </w:rPr>
        <w:t xml:space="preserve">   </w:t>
      </w:r>
      <w:r w:rsidRPr="00ED7C60">
        <w:rPr>
          <w:rFonts w:asciiTheme="minorEastAsia" w:hAnsiTheme="minorEastAsia" w:cs="华文中宋"/>
          <w:sz w:val="24"/>
          <w:szCs w:val="24"/>
        </w:rPr>
        <w:t>课程与教学（专业建设）情况表</w:t>
      </w:r>
    </w:p>
    <w:p w14:paraId="1052477B" w14:textId="77777777" w:rsidR="003075D1" w:rsidRPr="00ED7C60" w:rsidRDefault="00246085" w:rsidP="00E767B2">
      <w:pPr>
        <w:tabs>
          <w:tab w:val="left" w:pos="1845"/>
        </w:tabs>
        <w:spacing w:line="400" w:lineRule="exact"/>
        <w:ind w:firstLineChars="250" w:firstLine="600"/>
        <w:rPr>
          <w:sz w:val="24"/>
          <w:szCs w:val="24"/>
        </w:rPr>
      </w:pPr>
      <w:r w:rsidRPr="00ED7C60">
        <w:rPr>
          <w:rFonts w:asciiTheme="minorEastAsia" w:hAnsiTheme="minorEastAsia" w:cs="华文中宋"/>
          <w:sz w:val="24"/>
          <w:szCs w:val="24"/>
        </w:rPr>
        <w:t>附表 5</w:t>
      </w:r>
      <w:r w:rsidRPr="00ED7C60">
        <w:rPr>
          <w:rFonts w:asciiTheme="minorEastAsia" w:hAnsiTheme="minorEastAsia"/>
          <w:sz w:val="24"/>
          <w:szCs w:val="24"/>
        </w:rPr>
        <w:tab/>
      </w:r>
      <w:r w:rsidRPr="00ED7C60">
        <w:rPr>
          <w:rFonts w:asciiTheme="minorEastAsia" w:hAnsiTheme="minorEastAsia" w:cs="华文中宋"/>
          <w:sz w:val="24"/>
          <w:szCs w:val="24"/>
        </w:rPr>
        <w:t>实践性教学情况表</w:t>
      </w:r>
    </w:p>
    <w:p w14:paraId="3F8CE405" w14:textId="77777777" w:rsidR="003075D1" w:rsidRPr="00ED7C60" w:rsidRDefault="003075D1" w:rsidP="00E767B2">
      <w:pPr>
        <w:spacing w:line="400" w:lineRule="exact"/>
        <w:rPr>
          <w:sz w:val="24"/>
          <w:szCs w:val="24"/>
        </w:rPr>
      </w:pPr>
    </w:p>
    <w:p w14:paraId="1B145F59" w14:textId="77777777" w:rsidR="003075D1" w:rsidRPr="00613E06" w:rsidRDefault="003075D1" w:rsidP="00E767B2">
      <w:pPr>
        <w:spacing w:line="400" w:lineRule="exact"/>
        <w:rPr>
          <w:sz w:val="20"/>
          <w:szCs w:val="20"/>
        </w:rPr>
      </w:pPr>
    </w:p>
    <w:p w14:paraId="779A9067" w14:textId="77777777" w:rsidR="003075D1" w:rsidRDefault="003075D1" w:rsidP="00E767B2">
      <w:pPr>
        <w:spacing w:line="400" w:lineRule="exact"/>
        <w:rPr>
          <w:sz w:val="20"/>
          <w:szCs w:val="20"/>
        </w:rPr>
      </w:pPr>
    </w:p>
    <w:p w14:paraId="7FA2ACA9" w14:textId="77777777" w:rsidR="003075D1" w:rsidRDefault="003075D1" w:rsidP="00E767B2">
      <w:pPr>
        <w:spacing w:line="400" w:lineRule="exact"/>
        <w:rPr>
          <w:sz w:val="20"/>
          <w:szCs w:val="20"/>
        </w:rPr>
      </w:pPr>
    </w:p>
    <w:p w14:paraId="1EC6C94E" w14:textId="77777777" w:rsidR="003075D1" w:rsidRDefault="003075D1" w:rsidP="00E767B2">
      <w:pPr>
        <w:spacing w:line="400" w:lineRule="exact"/>
        <w:rPr>
          <w:sz w:val="20"/>
          <w:szCs w:val="20"/>
        </w:rPr>
      </w:pPr>
    </w:p>
    <w:p w14:paraId="4B257D31" w14:textId="77777777" w:rsidR="003075D1" w:rsidRDefault="003075D1" w:rsidP="00E767B2">
      <w:pPr>
        <w:spacing w:line="400" w:lineRule="exact"/>
        <w:rPr>
          <w:sz w:val="20"/>
          <w:szCs w:val="20"/>
        </w:rPr>
      </w:pPr>
    </w:p>
    <w:p w14:paraId="7840A20E" w14:textId="77777777" w:rsidR="003075D1" w:rsidRDefault="003075D1" w:rsidP="00E767B2">
      <w:pPr>
        <w:spacing w:line="400" w:lineRule="exact"/>
        <w:rPr>
          <w:sz w:val="20"/>
          <w:szCs w:val="20"/>
        </w:rPr>
      </w:pPr>
    </w:p>
    <w:p w14:paraId="6295EA72" w14:textId="77777777" w:rsidR="003075D1" w:rsidRDefault="003075D1" w:rsidP="00E767B2">
      <w:pPr>
        <w:spacing w:line="400" w:lineRule="exact"/>
        <w:rPr>
          <w:sz w:val="20"/>
          <w:szCs w:val="20"/>
        </w:rPr>
      </w:pPr>
    </w:p>
    <w:p w14:paraId="2C4FFEE4" w14:textId="77777777" w:rsidR="003075D1" w:rsidRDefault="003075D1" w:rsidP="00E767B2">
      <w:pPr>
        <w:spacing w:line="400" w:lineRule="exact"/>
        <w:rPr>
          <w:sz w:val="20"/>
          <w:szCs w:val="20"/>
        </w:rPr>
      </w:pPr>
    </w:p>
    <w:p w14:paraId="13F244C0" w14:textId="77777777" w:rsidR="003075D1" w:rsidRDefault="003075D1" w:rsidP="00E767B2">
      <w:pPr>
        <w:spacing w:line="400" w:lineRule="exact"/>
        <w:rPr>
          <w:sz w:val="20"/>
          <w:szCs w:val="20"/>
        </w:rPr>
      </w:pPr>
    </w:p>
    <w:p w14:paraId="50443E02" w14:textId="77777777" w:rsidR="003075D1" w:rsidRDefault="003075D1" w:rsidP="00E767B2">
      <w:pPr>
        <w:spacing w:line="400" w:lineRule="exact"/>
        <w:rPr>
          <w:sz w:val="20"/>
          <w:szCs w:val="20"/>
        </w:rPr>
      </w:pPr>
    </w:p>
    <w:p w14:paraId="650BBEC5" w14:textId="77777777" w:rsidR="003075D1" w:rsidRDefault="003075D1" w:rsidP="00E767B2">
      <w:pPr>
        <w:spacing w:line="400" w:lineRule="exact"/>
        <w:rPr>
          <w:sz w:val="20"/>
          <w:szCs w:val="20"/>
        </w:rPr>
      </w:pPr>
    </w:p>
    <w:p w14:paraId="0EA288ED" w14:textId="77777777" w:rsidR="003075D1" w:rsidRDefault="003075D1" w:rsidP="00E767B2">
      <w:pPr>
        <w:spacing w:line="400" w:lineRule="exact"/>
        <w:rPr>
          <w:sz w:val="20"/>
          <w:szCs w:val="20"/>
        </w:rPr>
      </w:pPr>
    </w:p>
    <w:p w14:paraId="0C6B9B28" w14:textId="77777777" w:rsidR="003075D1" w:rsidRDefault="003075D1" w:rsidP="00E767B2">
      <w:pPr>
        <w:spacing w:line="400" w:lineRule="exact"/>
        <w:rPr>
          <w:sz w:val="20"/>
          <w:szCs w:val="20"/>
        </w:rPr>
      </w:pPr>
    </w:p>
    <w:p w14:paraId="172C03B5" w14:textId="77777777" w:rsidR="003075D1" w:rsidRDefault="003075D1" w:rsidP="00E767B2">
      <w:pPr>
        <w:spacing w:line="400" w:lineRule="exact"/>
        <w:rPr>
          <w:sz w:val="20"/>
          <w:szCs w:val="20"/>
        </w:rPr>
      </w:pPr>
    </w:p>
    <w:p w14:paraId="0E96F6BF" w14:textId="77777777" w:rsidR="003075D1" w:rsidRDefault="003075D1" w:rsidP="00E767B2">
      <w:pPr>
        <w:spacing w:line="400" w:lineRule="exact"/>
        <w:rPr>
          <w:sz w:val="20"/>
          <w:szCs w:val="20"/>
        </w:rPr>
      </w:pPr>
    </w:p>
    <w:p w14:paraId="5084B582" w14:textId="77777777" w:rsidR="003075D1" w:rsidRDefault="003075D1" w:rsidP="00E767B2">
      <w:pPr>
        <w:spacing w:line="400" w:lineRule="exact"/>
        <w:rPr>
          <w:sz w:val="20"/>
          <w:szCs w:val="20"/>
        </w:rPr>
      </w:pPr>
    </w:p>
    <w:p w14:paraId="0E3417F1" w14:textId="77777777" w:rsidR="003075D1" w:rsidRDefault="003075D1" w:rsidP="00E767B2">
      <w:pPr>
        <w:spacing w:line="400" w:lineRule="exact"/>
        <w:rPr>
          <w:sz w:val="20"/>
          <w:szCs w:val="20"/>
        </w:rPr>
      </w:pPr>
    </w:p>
    <w:p w14:paraId="7F87389C" w14:textId="77777777" w:rsidR="003075D1" w:rsidRDefault="003075D1" w:rsidP="00E767B2">
      <w:pPr>
        <w:spacing w:line="400" w:lineRule="exact"/>
        <w:rPr>
          <w:sz w:val="20"/>
          <w:szCs w:val="20"/>
        </w:rPr>
      </w:pPr>
    </w:p>
    <w:p w14:paraId="0193C47E" w14:textId="77777777" w:rsidR="003075D1" w:rsidRDefault="003075D1" w:rsidP="00E767B2">
      <w:pPr>
        <w:spacing w:line="400" w:lineRule="exact"/>
        <w:rPr>
          <w:sz w:val="20"/>
          <w:szCs w:val="20"/>
        </w:rPr>
      </w:pPr>
    </w:p>
    <w:p w14:paraId="1CE5C727" w14:textId="77777777" w:rsidR="003075D1" w:rsidRDefault="003075D1" w:rsidP="00E767B2">
      <w:pPr>
        <w:spacing w:line="400" w:lineRule="exact"/>
        <w:rPr>
          <w:sz w:val="20"/>
          <w:szCs w:val="20"/>
        </w:rPr>
      </w:pPr>
    </w:p>
    <w:p w14:paraId="3615F18C" w14:textId="77777777" w:rsidR="003075D1" w:rsidRDefault="003075D1" w:rsidP="00E767B2">
      <w:pPr>
        <w:spacing w:line="400" w:lineRule="exact"/>
        <w:rPr>
          <w:sz w:val="20"/>
          <w:szCs w:val="20"/>
        </w:rPr>
      </w:pPr>
    </w:p>
    <w:p w14:paraId="02E046B1" w14:textId="77777777" w:rsidR="003075D1" w:rsidRDefault="003075D1" w:rsidP="00E767B2">
      <w:pPr>
        <w:spacing w:line="400" w:lineRule="exact"/>
        <w:rPr>
          <w:sz w:val="20"/>
          <w:szCs w:val="20"/>
        </w:rPr>
      </w:pPr>
    </w:p>
    <w:p w14:paraId="7104A05B" w14:textId="77777777" w:rsidR="003075D1" w:rsidRDefault="003075D1" w:rsidP="00E767B2">
      <w:pPr>
        <w:spacing w:line="400" w:lineRule="exact"/>
        <w:rPr>
          <w:sz w:val="20"/>
          <w:szCs w:val="20"/>
        </w:rPr>
      </w:pPr>
    </w:p>
    <w:p w14:paraId="5988BBC5"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6D9856F2" w14:textId="77777777" w:rsidR="003075D1" w:rsidRDefault="00246085" w:rsidP="00E767B2">
      <w:pPr>
        <w:pStyle w:val="2"/>
        <w:spacing w:line="400" w:lineRule="exact"/>
        <w:rPr>
          <w:sz w:val="20"/>
          <w:szCs w:val="20"/>
        </w:rPr>
      </w:pPr>
      <w:bookmarkStart w:id="120" w:name="page71"/>
      <w:bookmarkStart w:id="121" w:name="_Toc17718536"/>
      <w:bookmarkEnd w:id="120"/>
      <w:r>
        <w:rPr>
          <w:szCs w:val="28"/>
        </w:rPr>
        <w:lastRenderedPageBreak/>
        <w:t>附表 1：</w:t>
      </w:r>
      <w:r>
        <w:rPr>
          <w:sz w:val="20"/>
          <w:szCs w:val="20"/>
        </w:rPr>
        <w:tab/>
      </w:r>
      <w:r>
        <w:t>____学年中高贯通工作机制（制度建设）情况表</w:t>
      </w:r>
      <w:bookmarkEnd w:id="121"/>
    </w:p>
    <w:p w14:paraId="084C6EB7" w14:textId="77777777" w:rsidR="003075D1" w:rsidRDefault="003075D1" w:rsidP="00E767B2">
      <w:pPr>
        <w:spacing w:line="400" w:lineRule="exact"/>
        <w:rPr>
          <w:sz w:val="20"/>
          <w:szCs w:val="20"/>
        </w:rPr>
      </w:pPr>
    </w:p>
    <w:tbl>
      <w:tblPr>
        <w:tblW w:w="0" w:type="auto"/>
        <w:tblInd w:w="130" w:type="dxa"/>
        <w:tblLayout w:type="fixed"/>
        <w:tblCellMar>
          <w:left w:w="0" w:type="dxa"/>
          <w:right w:w="0" w:type="dxa"/>
        </w:tblCellMar>
        <w:tblLook w:val="04A0" w:firstRow="1" w:lastRow="0" w:firstColumn="1" w:lastColumn="0" w:noHBand="0" w:noVBand="1"/>
      </w:tblPr>
      <w:tblGrid>
        <w:gridCol w:w="2380"/>
        <w:gridCol w:w="740"/>
        <w:gridCol w:w="436"/>
        <w:gridCol w:w="2268"/>
        <w:gridCol w:w="2856"/>
        <w:gridCol w:w="30"/>
      </w:tblGrid>
      <w:tr w:rsidR="003075D1" w14:paraId="211027BA" w14:textId="77777777" w:rsidTr="00D170D7">
        <w:trPr>
          <w:trHeight w:val="318"/>
        </w:trPr>
        <w:tc>
          <w:tcPr>
            <w:tcW w:w="2380" w:type="dxa"/>
            <w:vAlign w:val="bottom"/>
          </w:tcPr>
          <w:p w14:paraId="77400C10" w14:textId="77777777" w:rsidR="003075D1" w:rsidRDefault="00246085" w:rsidP="00D170D7">
            <w:pPr>
              <w:spacing w:line="400" w:lineRule="exact"/>
              <w:rPr>
                <w:sz w:val="20"/>
                <w:szCs w:val="20"/>
              </w:rPr>
            </w:pPr>
            <w:r>
              <w:rPr>
                <w:rFonts w:ascii="华文中宋" w:eastAsia="华文中宋" w:hAnsi="华文中宋" w:cs="华文中宋"/>
                <w:sz w:val="24"/>
                <w:szCs w:val="24"/>
              </w:rPr>
              <w:t>贯通学校：</w:t>
            </w:r>
          </w:p>
        </w:tc>
        <w:tc>
          <w:tcPr>
            <w:tcW w:w="740" w:type="dxa"/>
            <w:vAlign w:val="bottom"/>
          </w:tcPr>
          <w:p w14:paraId="6F1BBABF" w14:textId="77777777" w:rsidR="003075D1" w:rsidRDefault="003075D1" w:rsidP="00E767B2">
            <w:pPr>
              <w:spacing w:line="400" w:lineRule="exact"/>
              <w:rPr>
                <w:sz w:val="24"/>
                <w:szCs w:val="24"/>
              </w:rPr>
            </w:pPr>
          </w:p>
        </w:tc>
        <w:tc>
          <w:tcPr>
            <w:tcW w:w="436" w:type="dxa"/>
            <w:vAlign w:val="bottom"/>
          </w:tcPr>
          <w:p w14:paraId="15D811D3" w14:textId="77777777" w:rsidR="003075D1" w:rsidRDefault="003075D1" w:rsidP="00E767B2">
            <w:pPr>
              <w:spacing w:line="400" w:lineRule="exact"/>
              <w:rPr>
                <w:sz w:val="24"/>
                <w:szCs w:val="24"/>
              </w:rPr>
            </w:pPr>
          </w:p>
        </w:tc>
        <w:tc>
          <w:tcPr>
            <w:tcW w:w="2268" w:type="dxa"/>
            <w:vAlign w:val="bottom"/>
          </w:tcPr>
          <w:p w14:paraId="1D307670" w14:textId="77777777" w:rsidR="003075D1" w:rsidRDefault="00246085" w:rsidP="00E767B2">
            <w:pPr>
              <w:spacing w:line="400" w:lineRule="exact"/>
              <w:jc w:val="center"/>
              <w:rPr>
                <w:sz w:val="20"/>
                <w:szCs w:val="20"/>
              </w:rPr>
            </w:pPr>
            <w:r>
              <w:rPr>
                <w:rFonts w:ascii="华文中宋" w:eastAsia="华文中宋" w:hAnsi="华文中宋" w:cs="华文中宋"/>
                <w:sz w:val="24"/>
                <w:szCs w:val="24"/>
              </w:rPr>
              <w:t>贯通专业:</w:t>
            </w:r>
          </w:p>
        </w:tc>
        <w:tc>
          <w:tcPr>
            <w:tcW w:w="2856" w:type="dxa"/>
            <w:vAlign w:val="bottom"/>
          </w:tcPr>
          <w:p w14:paraId="673C75A9" w14:textId="77777777" w:rsidR="003075D1" w:rsidRDefault="003075D1" w:rsidP="00E767B2">
            <w:pPr>
              <w:spacing w:line="400" w:lineRule="exact"/>
              <w:rPr>
                <w:sz w:val="24"/>
                <w:szCs w:val="24"/>
              </w:rPr>
            </w:pPr>
          </w:p>
        </w:tc>
        <w:tc>
          <w:tcPr>
            <w:tcW w:w="30" w:type="dxa"/>
            <w:vAlign w:val="bottom"/>
          </w:tcPr>
          <w:p w14:paraId="157ABF78" w14:textId="77777777" w:rsidR="003075D1" w:rsidRDefault="003075D1" w:rsidP="00E767B2">
            <w:pPr>
              <w:spacing w:line="400" w:lineRule="exact"/>
              <w:rPr>
                <w:sz w:val="1"/>
                <w:szCs w:val="1"/>
              </w:rPr>
            </w:pPr>
          </w:p>
        </w:tc>
      </w:tr>
      <w:tr w:rsidR="003075D1" w14:paraId="1123A268" w14:textId="77777777" w:rsidTr="00D170D7">
        <w:trPr>
          <w:trHeight w:val="345"/>
        </w:trPr>
        <w:tc>
          <w:tcPr>
            <w:tcW w:w="2380" w:type="dxa"/>
            <w:tcBorders>
              <w:bottom w:val="single" w:sz="8" w:space="0" w:color="auto"/>
            </w:tcBorders>
            <w:vAlign w:val="bottom"/>
          </w:tcPr>
          <w:p w14:paraId="03D0C8D7" w14:textId="77777777" w:rsidR="003075D1" w:rsidRDefault="003075D1" w:rsidP="00E767B2">
            <w:pPr>
              <w:spacing w:line="400" w:lineRule="exact"/>
              <w:rPr>
                <w:sz w:val="24"/>
                <w:szCs w:val="24"/>
              </w:rPr>
            </w:pPr>
          </w:p>
        </w:tc>
        <w:tc>
          <w:tcPr>
            <w:tcW w:w="1176" w:type="dxa"/>
            <w:gridSpan w:val="2"/>
            <w:tcBorders>
              <w:bottom w:val="single" w:sz="8" w:space="0" w:color="auto"/>
            </w:tcBorders>
            <w:vAlign w:val="bottom"/>
          </w:tcPr>
          <w:p w14:paraId="7BB59168" w14:textId="77777777" w:rsidR="003075D1" w:rsidRDefault="003075D1" w:rsidP="00E767B2">
            <w:pPr>
              <w:spacing w:line="400" w:lineRule="exact"/>
              <w:rPr>
                <w:sz w:val="24"/>
                <w:szCs w:val="24"/>
              </w:rPr>
            </w:pPr>
          </w:p>
        </w:tc>
        <w:tc>
          <w:tcPr>
            <w:tcW w:w="2268" w:type="dxa"/>
            <w:tcBorders>
              <w:bottom w:val="single" w:sz="8" w:space="0" w:color="auto"/>
            </w:tcBorders>
            <w:vAlign w:val="bottom"/>
          </w:tcPr>
          <w:p w14:paraId="7F98308C" w14:textId="77777777" w:rsidR="003075D1" w:rsidRDefault="003075D1" w:rsidP="00E767B2">
            <w:pPr>
              <w:spacing w:line="400" w:lineRule="exact"/>
              <w:rPr>
                <w:sz w:val="24"/>
                <w:szCs w:val="24"/>
              </w:rPr>
            </w:pPr>
          </w:p>
        </w:tc>
        <w:tc>
          <w:tcPr>
            <w:tcW w:w="2856" w:type="dxa"/>
            <w:tcBorders>
              <w:bottom w:val="single" w:sz="8" w:space="0" w:color="auto"/>
            </w:tcBorders>
            <w:vAlign w:val="bottom"/>
          </w:tcPr>
          <w:p w14:paraId="0C8B6F1C" w14:textId="77777777" w:rsidR="003075D1" w:rsidRDefault="003075D1" w:rsidP="00E767B2">
            <w:pPr>
              <w:spacing w:line="400" w:lineRule="exact"/>
              <w:rPr>
                <w:sz w:val="24"/>
                <w:szCs w:val="24"/>
              </w:rPr>
            </w:pPr>
          </w:p>
        </w:tc>
        <w:tc>
          <w:tcPr>
            <w:tcW w:w="30" w:type="dxa"/>
            <w:vAlign w:val="bottom"/>
          </w:tcPr>
          <w:p w14:paraId="5C324F93" w14:textId="77777777" w:rsidR="003075D1" w:rsidRDefault="003075D1" w:rsidP="00E767B2">
            <w:pPr>
              <w:spacing w:line="400" w:lineRule="exact"/>
              <w:rPr>
                <w:sz w:val="1"/>
                <w:szCs w:val="1"/>
              </w:rPr>
            </w:pPr>
          </w:p>
        </w:tc>
      </w:tr>
      <w:tr w:rsidR="003075D1" w14:paraId="342D22F6" w14:textId="77777777" w:rsidTr="00D170D7">
        <w:trPr>
          <w:trHeight w:val="472"/>
        </w:trPr>
        <w:tc>
          <w:tcPr>
            <w:tcW w:w="2380" w:type="dxa"/>
            <w:vMerge w:val="restart"/>
            <w:tcBorders>
              <w:left w:val="single" w:sz="8" w:space="0" w:color="auto"/>
              <w:right w:val="single" w:sz="8" w:space="0" w:color="auto"/>
            </w:tcBorders>
            <w:vAlign w:val="bottom"/>
          </w:tcPr>
          <w:p w14:paraId="1F1A27C1" w14:textId="77777777" w:rsidR="003075D1" w:rsidRDefault="00246085" w:rsidP="00E767B2">
            <w:pPr>
              <w:spacing w:line="400" w:lineRule="exact"/>
              <w:ind w:left="760"/>
              <w:rPr>
                <w:sz w:val="20"/>
                <w:szCs w:val="20"/>
              </w:rPr>
            </w:pPr>
            <w:r>
              <w:rPr>
                <w:rFonts w:ascii="华文中宋" w:eastAsia="华文中宋" w:hAnsi="华文中宋" w:cs="华文中宋"/>
                <w:sz w:val="24"/>
                <w:szCs w:val="24"/>
              </w:rPr>
              <w:t>检查栏目</w:t>
            </w:r>
          </w:p>
        </w:tc>
        <w:tc>
          <w:tcPr>
            <w:tcW w:w="1176" w:type="dxa"/>
            <w:gridSpan w:val="2"/>
            <w:tcBorders>
              <w:right w:val="single" w:sz="8" w:space="0" w:color="auto"/>
            </w:tcBorders>
            <w:vAlign w:val="bottom"/>
          </w:tcPr>
          <w:p w14:paraId="4973E4E3" w14:textId="77777777" w:rsidR="003075D1" w:rsidRDefault="00246085" w:rsidP="00E767B2">
            <w:pPr>
              <w:spacing w:line="400" w:lineRule="exact"/>
              <w:ind w:right="60"/>
              <w:jc w:val="right"/>
              <w:rPr>
                <w:sz w:val="20"/>
                <w:szCs w:val="20"/>
              </w:rPr>
            </w:pPr>
            <w:r>
              <w:rPr>
                <w:rFonts w:ascii="华文中宋" w:eastAsia="华文中宋" w:hAnsi="华文中宋" w:cs="华文中宋"/>
                <w:sz w:val="24"/>
                <w:szCs w:val="24"/>
              </w:rPr>
              <w:t>是否具备</w:t>
            </w:r>
          </w:p>
        </w:tc>
        <w:tc>
          <w:tcPr>
            <w:tcW w:w="2268" w:type="dxa"/>
            <w:vMerge w:val="restart"/>
            <w:tcBorders>
              <w:right w:val="single" w:sz="8" w:space="0" w:color="auto"/>
            </w:tcBorders>
            <w:vAlign w:val="center"/>
          </w:tcPr>
          <w:p w14:paraId="7E20C721" w14:textId="77777777" w:rsidR="00D170D7" w:rsidRDefault="00246085" w:rsidP="00D170D7">
            <w:pPr>
              <w:spacing w:line="400" w:lineRule="exact"/>
              <w:jc w:val="center"/>
              <w:rPr>
                <w:rFonts w:ascii="华文中宋" w:eastAsia="华文中宋" w:hAnsi="华文中宋" w:cs="华文中宋"/>
                <w:w w:val="99"/>
                <w:sz w:val="24"/>
                <w:szCs w:val="24"/>
              </w:rPr>
            </w:pPr>
            <w:r>
              <w:rPr>
                <w:rFonts w:ascii="华文中宋" w:eastAsia="华文中宋" w:hAnsi="华文中宋" w:cs="华文中宋"/>
                <w:w w:val="99"/>
                <w:sz w:val="24"/>
                <w:szCs w:val="24"/>
              </w:rPr>
              <w:t>执行情况（优、良、</w:t>
            </w:r>
          </w:p>
          <w:p w14:paraId="4A84480E" w14:textId="77777777" w:rsidR="003075D1" w:rsidRDefault="00246085" w:rsidP="00D170D7">
            <w:pPr>
              <w:spacing w:line="400" w:lineRule="exact"/>
              <w:jc w:val="center"/>
              <w:rPr>
                <w:sz w:val="20"/>
                <w:szCs w:val="20"/>
              </w:rPr>
            </w:pPr>
            <w:r>
              <w:rPr>
                <w:rFonts w:ascii="华文中宋" w:eastAsia="华文中宋" w:hAnsi="华文中宋" w:cs="华文中宋"/>
                <w:w w:val="99"/>
                <w:sz w:val="24"/>
                <w:szCs w:val="24"/>
              </w:rPr>
              <w:t>一般、差）</w:t>
            </w:r>
          </w:p>
        </w:tc>
        <w:tc>
          <w:tcPr>
            <w:tcW w:w="2856" w:type="dxa"/>
            <w:vMerge w:val="restart"/>
            <w:tcBorders>
              <w:right w:val="single" w:sz="8" w:space="0" w:color="auto"/>
            </w:tcBorders>
            <w:vAlign w:val="bottom"/>
          </w:tcPr>
          <w:p w14:paraId="4FCD1FB8" w14:textId="77777777" w:rsidR="003075D1" w:rsidRDefault="00246085" w:rsidP="00E767B2">
            <w:pPr>
              <w:spacing w:line="400" w:lineRule="exact"/>
              <w:ind w:left="360"/>
              <w:rPr>
                <w:sz w:val="20"/>
                <w:szCs w:val="20"/>
              </w:rPr>
            </w:pPr>
            <w:r>
              <w:rPr>
                <w:rFonts w:ascii="华文中宋" w:eastAsia="华文中宋" w:hAnsi="华文中宋" w:cs="华文中宋"/>
                <w:sz w:val="24"/>
                <w:szCs w:val="24"/>
              </w:rPr>
              <w:t>备注</w:t>
            </w:r>
          </w:p>
        </w:tc>
        <w:tc>
          <w:tcPr>
            <w:tcW w:w="30" w:type="dxa"/>
            <w:vAlign w:val="bottom"/>
          </w:tcPr>
          <w:p w14:paraId="0B46BF7F" w14:textId="77777777" w:rsidR="003075D1" w:rsidRDefault="003075D1" w:rsidP="00E767B2">
            <w:pPr>
              <w:spacing w:line="400" w:lineRule="exact"/>
              <w:rPr>
                <w:sz w:val="1"/>
                <w:szCs w:val="1"/>
              </w:rPr>
            </w:pPr>
          </w:p>
        </w:tc>
      </w:tr>
      <w:tr w:rsidR="003075D1" w14:paraId="47C56DE1" w14:textId="77777777" w:rsidTr="00D170D7">
        <w:trPr>
          <w:trHeight w:val="144"/>
        </w:trPr>
        <w:tc>
          <w:tcPr>
            <w:tcW w:w="2380" w:type="dxa"/>
            <w:vMerge/>
            <w:tcBorders>
              <w:left w:val="single" w:sz="8" w:space="0" w:color="auto"/>
              <w:right w:val="single" w:sz="8" w:space="0" w:color="auto"/>
            </w:tcBorders>
            <w:vAlign w:val="bottom"/>
          </w:tcPr>
          <w:p w14:paraId="42A2F735" w14:textId="77777777" w:rsidR="003075D1" w:rsidRDefault="003075D1" w:rsidP="00E767B2">
            <w:pPr>
              <w:spacing w:line="400" w:lineRule="exact"/>
              <w:rPr>
                <w:sz w:val="12"/>
                <w:szCs w:val="12"/>
              </w:rPr>
            </w:pPr>
          </w:p>
        </w:tc>
        <w:tc>
          <w:tcPr>
            <w:tcW w:w="740" w:type="dxa"/>
            <w:vMerge w:val="restart"/>
            <w:vAlign w:val="bottom"/>
          </w:tcPr>
          <w:p w14:paraId="00F27CCE" w14:textId="77777777" w:rsidR="003075D1" w:rsidRDefault="00246085" w:rsidP="00E767B2">
            <w:pPr>
              <w:spacing w:line="400" w:lineRule="exact"/>
              <w:ind w:left="140"/>
              <w:rPr>
                <w:sz w:val="20"/>
                <w:szCs w:val="20"/>
              </w:rPr>
            </w:pPr>
            <w:r>
              <w:rPr>
                <w:rFonts w:ascii="华文中宋" w:eastAsia="华文中宋" w:hAnsi="华文中宋" w:cs="华文中宋"/>
                <w:sz w:val="24"/>
                <w:szCs w:val="24"/>
              </w:rPr>
              <w:t>（√</w:t>
            </w:r>
          </w:p>
        </w:tc>
        <w:tc>
          <w:tcPr>
            <w:tcW w:w="436" w:type="dxa"/>
            <w:vMerge w:val="restart"/>
            <w:tcBorders>
              <w:right w:val="single" w:sz="8" w:space="0" w:color="auto"/>
            </w:tcBorders>
            <w:vAlign w:val="bottom"/>
          </w:tcPr>
          <w:p w14:paraId="71AAA86D" w14:textId="77777777" w:rsidR="003075D1" w:rsidRDefault="00246085" w:rsidP="00E767B2">
            <w:pPr>
              <w:spacing w:line="400" w:lineRule="exact"/>
              <w:ind w:right="60"/>
              <w:jc w:val="right"/>
              <w:rPr>
                <w:sz w:val="20"/>
                <w:szCs w:val="20"/>
              </w:rPr>
            </w:pPr>
            <w:r>
              <w:rPr>
                <w:rFonts w:ascii="华文中宋" w:eastAsia="华文中宋" w:hAnsi="华文中宋" w:cs="华文中宋"/>
                <w:sz w:val="24"/>
                <w:szCs w:val="24"/>
              </w:rPr>
              <w:t>）</w:t>
            </w:r>
          </w:p>
        </w:tc>
        <w:tc>
          <w:tcPr>
            <w:tcW w:w="2268" w:type="dxa"/>
            <w:vMerge/>
            <w:tcBorders>
              <w:right w:val="single" w:sz="8" w:space="0" w:color="auto"/>
            </w:tcBorders>
            <w:vAlign w:val="bottom"/>
          </w:tcPr>
          <w:p w14:paraId="3B0C4347" w14:textId="77777777" w:rsidR="003075D1" w:rsidRDefault="003075D1" w:rsidP="00E767B2">
            <w:pPr>
              <w:spacing w:line="400" w:lineRule="exact"/>
              <w:rPr>
                <w:sz w:val="12"/>
                <w:szCs w:val="12"/>
              </w:rPr>
            </w:pPr>
          </w:p>
        </w:tc>
        <w:tc>
          <w:tcPr>
            <w:tcW w:w="2856" w:type="dxa"/>
            <w:vMerge/>
            <w:tcBorders>
              <w:right w:val="single" w:sz="8" w:space="0" w:color="auto"/>
            </w:tcBorders>
            <w:vAlign w:val="bottom"/>
          </w:tcPr>
          <w:p w14:paraId="607DCC8A" w14:textId="77777777" w:rsidR="003075D1" w:rsidRDefault="003075D1" w:rsidP="00E767B2">
            <w:pPr>
              <w:spacing w:line="400" w:lineRule="exact"/>
              <w:rPr>
                <w:sz w:val="12"/>
                <w:szCs w:val="12"/>
              </w:rPr>
            </w:pPr>
          </w:p>
        </w:tc>
        <w:tc>
          <w:tcPr>
            <w:tcW w:w="30" w:type="dxa"/>
            <w:vAlign w:val="bottom"/>
          </w:tcPr>
          <w:p w14:paraId="551CAA7D" w14:textId="77777777" w:rsidR="003075D1" w:rsidRDefault="003075D1" w:rsidP="00E767B2">
            <w:pPr>
              <w:spacing w:line="400" w:lineRule="exact"/>
              <w:rPr>
                <w:sz w:val="1"/>
                <w:szCs w:val="1"/>
              </w:rPr>
            </w:pPr>
          </w:p>
        </w:tc>
      </w:tr>
      <w:tr w:rsidR="003075D1" w14:paraId="162ECBAD" w14:textId="77777777" w:rsidTr="00D170D7">
        <w:trPr>
          <w:trHeight w:val="175"/>
        </w:trPr>
        <w:tc>
          <w:tcPr>
            <w:tcW w:w="2380" w:type="dxa"/>
            <w:tcBorders>
              <w:left w:val="single" w:sz="8" w:space="0" w:color="auto"/>
              <w:right w:val="single" w:sz="8" w:space="0" w:color="auto"/>
            </w:tcBorders>
            <w:vAlign w:val="bottom"/>
          </w:tcPr>
          <w:p w14:paraId="7C151CDD" w14:textId="77777777" w:rsidR="003075D1" w:rsidRDefault="003075D1" w:rsidP="00E767B2">
            <w:pPr>
              <w:spacing w:line="400" w:lineRule="exact"/>
              <w:rPr>
                <w:sz w:val="15"/>
                <w:szCs w:val="15"/>
              </w:rPr>
            </w:pPr>
          </w:p>
        </w:tc>
        <w:tc>
          <w:tcPr>
            <w:tcW w:w="740" w:type="dxa"/>
            <w:vMerge/>
            <w:vAlign w:val="bottom"/>
          </w:tcPr>
          <w:p w14:paraId="5101391A" w14:textId="77777777" w:rsidR="003075D1" w:rsidRDefault="003075D1" w:rsidP="00E767B2">
            <w:pPr>
              <w:spacing w:line="400" w:lineRule="exact"/>
              <w:rPr>
                <w:sz w:val="15"/>
                <w:szCs w:val="15"/>
              </w:rPr>
            </w:pPr>
          </w:p>
        </w:tc>
        <w:tc>
          <w:tcPr>
            <w:tcW w:w="436" w:type="dxa"/>
            <w:vMerge/>
            <w:tcBorders>
              <w:right w:val="single" w:sz="8" w:space="0" w:color="auto"/>
            </w:tcBorders>
            <w:vAlign w:val="bottom"/>
          </w:tcPr>
          <w:p w14:paraId="36F88D29" w14:textId="77777777" w:rsidR="003075D1" w:rsidRDefault="003075D1" w:rsidP="00E767B2">
            <w:pPr>
              <w:spacing w:line="400" w:lineRule="exact"/>
              <w:rPr>
                <w:sz w:val="15"/>
                <w:szCs w:val="15"/>
              </w:rPr>
            </w:pPr>
          </w:p>
        </w:tc>
        <w:tc>
          <w:tcPr>
            <w:tcW w:w="2268" w:type="dxa"/>
            <w:tcBorders>
              <w:right w:val="single" w:sz="8" w:space="0" w:color="auto"/>
            </w:tcBorders>
            <w:vAlign w:val="bottom"/>
          </w:tcPr>
          <w:p w14:paraId="784C3B41" w14:textId="77777777" w:rsidR="003075D1" w:rsidRDefault="003075D1" w:rsidP="00E767B2">
            <w:pPr>
              <w:spacing w:line="400" w:lineRule="exact"/>
              <w:rPr>
                <w:sz w:val="15"/>
                <w:szCs w:val="15"/>
              </w:rPr>
            </w:pPr>
          </w:p>
        </w:tc>
        <w:tc>
          <w:tcPr>
            <w:tcW w:w="2856" w:type="dxa"/>
            <w:tcBorders>
              <w:right w:val="single" w:sz="8" w:space="0" w:color="auto"/>
            </w:tcBorders>
            <w:vAlign w:val="bottom"/>
          </w:tcPr>
          <w:p w14:paraId="1F8A12E5" w14:textId="77777777" w:rsidR="003075D1" w:rsidRDefault="003075D1" w:rsidP="00E767B2">
            <w:pPr>
              <w:spacing w:line="400" w:lineRule="exact"/>
              <w:rPr>
                <w:sz w:val="15"/>
                <w:szCs w:val="15"/>
              </w:rPr>
            </w:pPr>
          </w:p>
        </w:tc>
        <w:tc>
          <w:tcPr>
            <w:tcW w:w="30" w:type="dxa"/>
            <w:vAlign w:val="bottom"/>
          </w:tcPr>
          <w:p w14:paraId="0F038C6C" w14:textId="77777777" w:rsidR="003075D1" w:rsidRDefault="003075D1" w:rsidP="00E767B2">
            <w:pPr>
              <w:spacing w:line="400" w:lineRule="exact"/>
              <w:rPr>
                <w:sz w:val="1"/>
                <w:szCs w:val="1"/>
              </w:rPr>
            </w:pPr>
          </w:p>
        </w:tc>
      </w:tr>
      <w:tr w:rsidR="003075D1" w14:paraId="5337D82E" w14:textId="77777777" w:rsidTr="00D170D7">
        <w:trPr>
          <w:trHeight w:val="133"/>
        </w:trPr>
        <w:tc>
          <w:tcPr>
            <w:tcW w:w="2380" w:type="dxa"/>
            <w:tcBorders>
              <w:left w:val="single" w:sz="8" w:space="0" w:color="auto"/>
              <w:bottom w:val="single" w:sz="8" w:space="0" w:color="auto"/>
              <w:right w:val="single" w:sz="8" w:space="0" w:color="auto"/>
            </w:tcBorders>
            <w:vAlign w:val="bottom"/>
          </w:tcPr>
          <w:p w14:paraId="1C48676B" w14:textId="77777777" w:rsidR="003075D1" w:rsidRDefault="003075D1" w:rsidP="00E767B2">
            <w:pPr>
              <w:spacing w:line="400" w:lineRule="exact"/>
              <w:rPr>
                <w:sz w:val="15"/>
                <w:szCs w:val="15"/>
              </w:rPr>
            </w:pPr>
          </w:p>
        </w:tc>
        <w:tc>
          <w:tcPr>
            <w:tcW w:w="740" w:type="dxa"/>
            <w:tcBorders>
              <w:bottom w:val="single" w:sz="8" w:space="0" w:color="auto"/>
            </w:tcBorders>
            <w:vAlign w:val="bottom"/>
          </w:tcPr>
          <w:p w14:paraId="20B436DC" w14:textId="77777777" w:rsidR="003075D1" w:rsidRDefault="003075D1" w:rsidP="00E767B2">
            <w:pPr>
              <w:spacing w:line="400" w:lineRule="exact"/>
              <w:rPr>
                <w:sz w:val="15"/>
                <w:szCs w:val="15"/>
              </w:rPr>
            </w:pPr>
          </w:p>
        </w:tc>
        <w:tc>
          <w:tcPr>
            <w:tcW w:w="436" w:type="dxa"/>
            <w:tcBorders>
              <w:bottom w:val="single" w:sz="8" w:space="0" w:color="auto"/>
              <w:right w:val="single" w:sz="8" w:space="0" w:color="auto"/>
            </w:tcBorders>
            <w:vAlign w:val="bottom"/>
          </w:tcPr>
          <w:p w14:paraId="3CA9583C" w14:textId="77777777" w:rsidR="003075D1" w:rsidRDefault="003075D1" w:rsidP="00E767B2">
            <w:pPr>
              <w:spacing w:line="400" w:lineRule="exact"/>
              <w:rPr>
                <w:sz w:val="15"/>
                <w:szCs w:val="15"/>
              </w:rPr>
            </w:pPr>
          </w:p>
        </w:tc>
        <w:tc>
          <w:tcPr>
            <w:tcW w:w="2268" w:type="dxa"/>
            <w:tcBorders>
              <w:bottom w:val="single" w:sz="8" w:space="0" w:color="auto"/>
              <w:right w:val="single" w:sz="8" w:space="0" w:color="auto"/>
            </w:tcBorders>
            <w:vAlign w:val="bottom"/>
          </w:tcPr>
          <w:p w14:paraId="47AAC61F" w14:textId="77777777" w:rsidR="003075D1" w:rsidRDefault="003075D1" w:rsidP="00E767B2">
            <w:pPr>
              <w:spacing w:line="400" w:lineRule="exact"/>
              <w:rPr>
                <w:sz w:val="15"/>
                <w:szCs w:val="15"/>
              </w:rPr>
            </w:pPr>
          </w:p>
        </w:tc>
        <w:tc>
          <w:tcPr>
            <w:tcW w:w="2856" w:type="dxa"/>
            <w:tcBorders>
              <w:bottom w:val="single" w:sz="8" w:space="0" w:color="auto"/>
              <w:right w:val="single" w:sz="8" w:space="0" w:color="auto"/>
            </w:tcBorders>
            <w:vAlign w:val="bottom"/>
          </w:tcPr>
          <w:p w14:paraId="7D7F624F" w14:textId="77777777" w:rsidR="003075D1" w:rsidRDefault="003075D1" w:rsidP="00E767B2">
            <w:pPr>
              <w:spacing w:line="400" w:lineRule="exact"/>
              <w:rPr>
                <w:sz w:val="15"/>
                <w:szCs w:val="15"/>
              </w:rPr>
            </w:pPr>
          </w:p>
        </w:tc>
        <w:tc>
          <w:tcPr>
            <w:tcW w:w="30" w:type="dxa"/>
            <w:vAlign w:val="bottom"/>
          </w:tcPr>
          <w:p w14:paraId="1AEB62BE" w14:textId="77777777" w:rsidR="003075D1" w:rsidRDefault="003075D1" w:rsidP="00E767B2">
            <w:pPr>
              <w:spacing w:line="400" w:lineRule="exact"/>
              <w:rPr>
                <w:sz w:val="1"/>
                <w:szCs w:val="1"/>
              </w:rPr>
            </w:pPr>
          </w:p>
        </w:tc>
      </w:tr>
      <w:tr w:rsidR="003075D1" w14:paraId="56385FC2" w14:textId="77777777" w:rsidTr="00D170D7">
        <w:trPr>
          <w:trHeight w:val="688"/>
        </w:trPr>
        <w:tc>
          <w:tcPr>
            <w:tcW w:w="2380" w:type="dxa"/>
            <w:tcBorders>
              <w:left w:val="single" w:sz="8" w:space="0" w:color="auto"/>
              <w:right w:val="single" w:sz="8" w:space="0" w:color="auto"/>
            </w:tcBorders>
            <w:vAlign w:val="bottom"/>
          </w:tcPr>
          <w:p w14:paraId="206D4FA7"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教学规章制度</w:t>
            </w:r>
          </w:p>
        </w:tc>
        <w:tc>
          <w:tcPr>
            <w:tcW w:w="740" w:type="dxa"/>
            <w:vAlign w:val="bottom"/>
          </w:tcPr>
          <w:p w14:paraId="1C958593"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2F320BF4"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2E016848"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070A676E" w14:textId="77777777" w:rsidR="003075D1" w:rsidRDefault="003075D1" w:rsidP="00E767B2">
            <w:pPr>
              <w:spacing w:line="400" w:lineRule="exact"/>
              <w:rPr>
                <w:sz w:val="24"/>
                <w:szCs w:val="24"/>
              </w:rPr>
            </w:pPr>
          </w:p>
        </w:tc>
        <w:tc>
          <w:tcPr>
            <w:tcW w:w="30" w:type="dxa"/>
            <w:vAlign w:val="bottom"/>
          </w:tcPr>
          <w:p w14:paraId="352E8F33" w14:textId="77777777" w:rsidR="003075D1" w:rsidRDefault="003075D1" w:rsidP="00E767B2">
            <w:pPr>
              <w:spacing w:line="400" w:lineRule="exact"/>
              <w:rPr>
                <w:sz w:val="1"/>
                <w:szCs w:val="1"/>
              </w:rPr>
            </w:pPr>
          </w:p>
        </w:tc>
      </w:tr>
      <w:tr w:rsidR="003075D1" w14:paraId="2D29BF30" w14:textId="77777777" w:rsidTr="00D170D7">
        <w:trPr>
          <w:trHeight w:val="442"/>
        </w:trPr>
        <w:tc>
          <w:tcPr>
            <w:tcW w:w="2380" w:type="dxa"/>
            <w:tcBorders>
              <w:left w:val="single" w:sz="8" w:space="0" w:color="auto"/>
              <w:bottom w:val="single" w:sz="8" w:space="0" w:color="auto"/>
              <w:right w:val="single" w:sz="8" w:space="0" w:color="auto"/>
            </w:tcBorders>
            <w:vAlign w:val="bottom"/>
          </w:tcPr>
          <w:p w14:paraId="4BBE7336"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6456C15F"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6F4542C9"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4F1FFABA"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18E28604" w14:textId="77777777" w:rsidR="003075D1" w:rsidRDefault="003075D1" w:rsidP="00E767B2">
            <w:pPr>
              <w:spacing w:line="400" w:lineRule="exact"/>
              <w:rPr>
                <w:sz w:val="24"/>
                <w:szCs w:val="24"/>
              </w:rPr>
            </w:pPr>
          </w:p>
        </w:tc>
        <w:tc>
          <w:tcPr>
            <w:tcW w:w="30" w:type="dxa"/>
            <w:vAlign w:val="bottom"/>
          </w:tcPr>
          <w:p w14:paraId="453C1621" w14:textId="77777777" w:rsidR="003075D1" w:rsidRDefault="003075D1" w:rsidP="00E767B2">
            <w:pPr>
              <w:spacing w:line="400" w:lineRule="exact"/>
              <w:rPr>
                <w:sz w:val="1"/>
                <w:szCs w:val="1"/>
              </w:rPr>
            </w:pPr>
          </w:p>
        </w:tc>
      </w:tr>
      <w:tr w:rsidR="003075D1" w14:paraId="2EF43CB8" w14:textId="77777777" w:rsidTr="00D170D7">
        <w:trPr>
          <w:trHeight w:val="688"/>
        </w:trPr>
        <w:tc>
          <w:tcPr>
            <w:tcW w:w="2380" w:type="dxa"/>
            <w:tcBorders>
              <w:left w:val="single" w:sz="8" w:space="0" w:color="auto"/>
              <w:right w:val="single" w:sz="8" w:space="0" w:color="auto"/>
            </w:tcBorders>
            <w:vAlign w:val="bottom"/>
          </w:tcPr>
          <w:p w14:paraId="35986E0D"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学籍管理制度</w:t>
            </w:r>
          </w:p>
        </w:tc>
        <w:tc>
          <w:tcPr>
            <w:tcW w:w="740" w:type="dxa"/>
            <w:vAlign w:val="bottom"/>
          </w:tcPr>
          <w:p w14:paraId="33C2CBDB"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53134FF2"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26EEEA61"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36A2618E" w14:textId="77777777" w:rsidR="003075D1" w:rsidRDefault="003075D1" w:rsidP="00E767B2">
            <w:pPr>
              <w:spacing w:line="400" w:lineRule="exact"/>
              <w:rPr>
                <w:sz w:val="24"/>
                <w:szCs w:val="24"/>
              </w:rPr>
            </w:pPr>
          </w:p>
        </w:tc>
        <w:tc>
          <w:tcPr>
            <w:tcW w:w="30" w:type="dxa"/>
            <w:vAlign w:val="bottom"/>
          </w:tcPr>
          <w:p w14:paraId="0E856805" w14:textId="77777777" w:rsidR="003075D1" w:rsidRDefault="003075D1" w:rsidP="00E767B2">
            <w:pPr>
              <w:spacing w:line="400" w:lineRule="exact"/>
              <w:rPr>
                <w:sz w:val="1"/>
                <w:szCs w:val="1"/>
              </w:rPr>
            </w:pPr>
          </w:p>
        </w:tc>
      </w:tr>
      <w:tr w:rsidR="003075D1" w14:paraId="4CEF0519" w14:textId="77777777" w:rsidTr="00D170D7">
        <w:trPr>
          <w:trHeight w:val="444"/>
        </w:trPr>
        <w:tc>
          <w:tcPr>
            <w:tcW w:w="2380" w:type="dxa"/>
            <w:tcBorders>
              <w:left w:val="single" w:sz="8" w:space="0" w:color="auto"/>
              <w:bottom w:val="single" w:sz="8" w:space="0" w:color="auto"/>
              <w:right w:val="single" w:sz="8" w:space="0" w:color="auto"/>
            </w:tcBorders>
            <w:vAlign w:val="bottom"/>
          </w:tcPr>
          <w:p w14:paraId="6ACA1B75"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668C55AE"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30BFEFEB"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4E63DFF0"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6892E4A9" w14:textId="77777777" w:rsidR="003075D1" w:rsidRDefault="003075D1" w:rsidP="00E767B2">
            <w:pPr>
              <w:spacing w:line="400" w:lineRule="exact"/>
              <w:rPr>
                <w:sz w:val="24"/>
                <w:szCs w:val="24"/>
              </w:rPr>
            </w:pPr>
          </w:p>
        </w:tc>
        <w:tc>
          <w:tcPr>
            <w:tcW w:w="30" w:type="dxa"/>
            <w:vAlign w:val="bottom"/>
          </w:tcPr>
          <w:p w14:paraId="665B0581" w14:textId="77777777" w:rsidR="003075D1" w:rsidRDefault="003075D1" w:rsidP="00E767B2">
            <w:pPr>
              <w:spacing w:line="400" w:lineRule="exact"/>
              <w:rPr>
                <w:sz w:val="1"/>
                <w:szCs w:val="1"/>
              </w:rPr>
            </w:pPr>
          </w:p>
        </w:tc>
      </w:tr>
      <w:tr w:rsidR="003075D1" w14:paraId="34DC55B6" w14:textId="77777777" w:rsidTr="00D170D7">
        <w:trPr>
          <w:trHeight w:val="686"/>
        </w:trPr>
        <w:tc>
          <w:tcPr>
            <w:tcW w:w="2380" w:type="dxa"/>
            <w:tcBorders>
              <w:left w:val="single" w:sz="8" w:space="0" w:color="auto"/>
              <w:right w:val="single" w:sz="8" w:space="0" w:color="auto"/>
            </w:tcBorders>
            <w:vAlign w:val="bottom"/>
          </w:tcPr>
          <w:p w14:paraId="08A364C1"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甄别制度</w:t>
            </w:r>
          </w:p>
        </w:tc>
        <w:tc>
          <w:tcPr>
            <w:tcW w:w="740" w:type="dxa"/>
            <w:vAlign w:val="bottom"/>
          </w:tcPr>
          <w:p w14:paraId="7F5CFD53"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2D6F68B7"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26110F38"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7781AFE8" w14:textId="77777777" w:rsidR="003075D1" w:rsidRDefault="003075D1" w:rsidP="00E767B2">
            <w:pPr>
              <w:spacing w:line="400" w:lineRule="exact"/>
              <w:rPr>
                <w:sz w:val="24"/>
                <w:szCs w:val="24"/>
              </w:rPr>
            </w:pPr>
          </w:p>
        </w:tc>
        <w:tc>
          <w:tcPr>
            <w:tcW w:w="30" w:type="dxa"/>
            <w:vAlign w:val="bottom"/>
          </w:tcPr>
          <w:p w14:paraId="45464BF2" w14:textId="77777777" w:rsidR="003075D1" w:rsidRDefault="003075D1" w:rsidP="00E767B2">
            <w:pPr>
              <w:spacing w:line="400" w:lineRule="exact"/>
              <w:rPr>
                <w:sz w:val="1"/>
                <w:szCs w:val="1"/>
              </w:rPr>
            </w:pPr>
          </w:p>
        </w:tc>
      </w:tr>
      <w:tr w:rsidR="003075D1" w14:paraId="28D2D5E7" w14:textId="77777777" w:rsidTr="00D170D7">
        <w:trPr>
          <w:trHeight w:val="444"/>
        </w:trPr>
        <w:tc>
          <w:tcPr>
            <w:tcW w:w="2380" w:type="dxa"/>
            <w:tcBorders>
              <w:left w:val="single" w:sz="8" w:space="0" w:color="auto"/>
              <w:bottom w:val="single" w:sz="8" w:space="0" w:color="auto"/>
              <w:right w:val="single" w:sz="8" w:space="0" w:color="auto"/>
            </w:tcBorders>
            <w:vAlign w:val="bottom"/>
          </w:tcPr>
          <w:p w14:paraId="03D0F5F2"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0277FBB1"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4FFF604F"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131E9A96"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181D157B" w14:textId="77777777" w:rsidR="003075D1" w:rsidRDefault="003075D1" w:rsidP="00E767B2">
            <w:pPr>
              <w:spacing w:line="400" w:lineRule="exact"/>
              <w:rPr>
                <w:sz w:val="24"/>
                <w:szCs w:val="24"/>
              </w:rPr>
            </w:pPr>
          </w:p>
        </w:tc>
        <w:tc>
          <w:tcPr>
            <w:tcW w:w="30" w:type="dxa"/>
            <w:vAlign w:val="bottom"/>
          </w:tcPr>
          <w:p w14:paraId="2ECDD0DF" w14:textId="77777777" w:rsidR="003075D1" w:rsidRDefault="003075D1" w:rsidP="00E767B2">
            <w:pPr>
              <w:spacing w:line="400" w:lineRule="exact"/>
              <w:rPr>
                <w:sz w:val="1"/>
                <w:szCs w:val="1"/>
              </w:rPr>
            </w:pPr>
          </w:p>
        </w:tc>
      </w:tr>
      <w:tr w:rsidR="003075D1" w14:paraId="34C65E4A" w14:textId="77777777" w:rsidTr="00D170D7">
        <w:trPr>
          <w:trHeight w:val="688"/>
        </w:trPr>
        <w:tc>
          <w:tcPr>
            <w:tcW w:w="2380" w:type="dxa"/>
            <w:tcBorders>
              <w:left w:val="single" w:sz="8" w:space="0" w:color="auto"/>
              <w:right w:val="single" w:sz="8" w:space="0" w:color="auto"/>
            </w:tcBorders>
            <w:vAlign w:val="bottom"/>
          </w:tcPr>
          <w:p w14:paraId="3B64BF0F" w14:textId="77777777" w:rsidR="003075D1" w:rsidRDefault="00246085" w:rsidP="00E767B2">
            <w:pPr>
              <w:spacing w:line="400" w:lineRule="exact"/>
              <w:jc w:val="center"/>
              <w:rPr>
                <w:sz w:val="20"/>
                <w:szCs w:val="20"/>
              </w:rPr>
            </w:pPr>
            <w:proofErr w:type="gramStart"/>
            <w:r>
              <w:rPr>
                <w:rFonts w:ascii="华文中宋" w:eastAsia="华文中宋" w:hAnsi="华文中宋" w:cs="华文中宋"/>
                <w:w w:val="99"/>
                <w:sz w:val="24"/>
                <w:szCs w:val="24"/>
              </w:rPr>
              <w:t>转段制度</w:t>
            </w:r>
            <w:proofErr w:type="gramEnd"/>
          </w:p>
        </w:tc>
        <w:tc>
          <w:tcPr>
            <w:tcW w:w="740" w:type="dxa"/>
            <w:vAlign w:val="bottom"/>
          </w:tcPr>
          <w:p w14:paraId="23026882"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2E7016B3"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1D2391D8"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789EC383" w14:textId="77777777" w:rsidR="003075D1" w:rsidRDefault="003075D1" w:rsidP="00E767B2">
            <w:pPr>
              <w:spacing w:line="400" w:lineRule="exact"/>
              <w:rPr>
                <w:sz w:val="24"/>
                <w:szCs w:val="24"/>
              </w:rPr>
            </w:pPr>
          </w:p>
        </w:tc>
        <w:tc>
          <w:tcPr>
            <w:tcW w:w="30" w:type="dxa"/>
            <w:vAlign w:val="bottom"/>
          </w:tcPr>
          <w:p w14:paraId="7DBF73B2" w14:textId="77777777" w:rsidR="003075D1" w:rsidRDefault="003075D1" w:rsidP="00E767B2">
            <w:pPr>
              <w:spacing w:line="400" w:lineRule="exact"/>
              <w:rPr>
                <w:sz w:val="1"/>
                <w:szCs w:val="1"/>
              </w:rPr>
            </w:pPr>
          </w:p>
        </w:tc>
      </w:tr>
      <w:tr w:rsidR="003075D1" w14:paraId="2312822A" w14:textId="77777777" w:rsidTr="00D170D7">
        <w:trPr>
          <w:trHeight w:val="442"/>
        </w:trPr>
        <w:tc>
          <w:tcPr>
            <w:tcW w:w="2380" w:type="dxa"/>
            <w:tcBorders>
              <w:left w:val="single" w:sz="8" w:space="0" w:color="auto"/>
              <w:bottom w:val="single" w:sz="8" w:space="0" w:color="auto"/>
              <w:right w:val="single" w:sz="8" w:space="0" w:color="auto"/>
            </w:tcBorders>
            <w:vAlign w:val="bottom"/>
          </w:tcPr>
          <w:p w14:paraId="391C02A4"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029E2B8B"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08F91E6F"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58113EE0"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28A5EAD6" w14:textId="77777777" w:rsidR="003075D1" w:rsidRDefault="003075D1" w:rsidP="00E767B2">
            <w:pPr>
              <w:spacing w:line="400" w:lineRule="exact"/>
              <w:rPr>
                <w:sz w:val="24"/>
                <w:szCs w:val="24"/>
              </w:rPr>
            </w:pPr>
          </w:p>
        </w:tc>
        <w:tc>
          <w:tcPr>
            <w:tcW w:w="30" w:type="dxa"/>
            <w:vAlign w:val="bottom"/>
          </w:tcPr>
          <w:p w14:paraId="002EEBA3" w14:textId="77777777" w:rsidR="003075D1" w:rsidRDefault="003075D1" w:rsidP="00E767B2">
            <w:pPr>
              <w:spacing w:line="400" w:lineRule="exact"/>
              <w:rPr>
                <w:sz w:val="1"/>
                <w:szCs w:val="1"/>
              </w:rPr>
            </w:pPr>
          </w:p>
        </w:tc>
      </w:tr>
      <w:tr w:rsidR="003075D1" w14:paraId="0CA67885" w14:textId="77777777" w:rsidTr="00D170D7">
        <w:trPr>
          <w:trHeight w:val="688"/>
        </w:trPr>
        <w:tc>
          <w:tcPr>
            <w:tcW w:w="2380" w:type="dxa"/>
            <w:tcBorders>
              <w:left w:val="single" w:sz="8" w:space="0" w:color="auto"/>
              <w:right w:val="single" w:sz="8" w:space="0" w:color="auto"/>
            </w:tcBorders>
            <w:vAlign w:val="bottom"/>
          </w:tcPr>
          <w:p w14:paraId="181856B6"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联合教研制度</w:t>
            </w:r>
          </w:p>
        </w:tc>
        <w:tc>
          <w:tcPr>
            <w:tcW w:w="740" w:type="dxa"/>
            <w:vAlign w:val="bottom"/>
          </w:tcPr>
          <w:p w14:paraId="78C3309F"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732D3FEA"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29F9F376"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74FDCEA8" w14:textId="77777777" w:rsidR="003075D1" w:rsidRDefault="003075D1" w:rsidP="00E767B2">
            <w:pPr>
              <w:spacing w:line="400" w:lineRule="exact"/>
              <w:rPr>
                <w:sz w:val="24"/>
                <w:szCs w:val="24"/>
              </w:rPr>
            </w:pPr>
          </w:p>
        </w:tc>
        <w:tc>
          <w:tcPr>
            <w:tcW w:w="30" w:type="dxa"/>
            <w:vAlign w:val="bottom"/>
          </w:tcPr>
          <w:p w14:paraId="47EDE63C" w14:textId="77777777" w:rsidR="003075D1" w:rsidRDefault="003075D1" w:rsidP="00E767B2">
            <w:pPr>
              <w:spacing w:line="400" w:lineRule="exact"/>
              <w:rPr>
                <w:sz w:val="1"/>
                <w:szCs w:val="1"/>
              </w:rPr>
            </w:pPr>
          </w:p>
        </w:tc>
      </w:tr>
      <w:tr w:rsidR="003075D1" w14:paraId="0CE20968" w14:textId="77777777" w:rsidTr="00D170D7">
        <w:trPr>
          <w:trHeight w:val="441"/>
        </w:trPr>
        <w:tc>
          <w:tcPr>
            <w:tcW w:w="2380" w:type="dxa"/>
            <w:tcBorders>
              <w:left w:val="single" w:sz="8" w:space="0" w:color="auto"/>
              <w:bottom w:val="single" w:sz="8" w:space="0" w:color="auto"/>
              <w:right w:val="single" w:sz="8" w:space="0" w:color="auto"/>
            </w:tcBorders>
            <w:vAlign w:val="bottom"/>
          </w:tcPr>
          <w:p w14:paraId="696A4F4B"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2E70ED4E"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3D4C82E2"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3B45DEC2"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027F9D56" w14:textId="77777777" w:rsidR="003075D1" w:rsidRDefault="003075D1" w:rsidP="00E767B2">
            <w:pPr>
              <w:spacing w:line="400" w:lineRule="exact"/>
              <w:rPr>
                <w:sz w:val="24"/>
                <w:szCs w:val="24"/>
              </w:rPr>
            </w:pPr>
          </w:p>
        </w:tc>
        <w:tc>
          <w:tcPr>
            <w:tcW w:w="30" w:type="dxa"/>
            <w:vAlign w:val="bottom"/>
          </w:tcPr>
          <w:p w14:paraId="74C38C15" w14:textId="77777777" w:rsidR="003075D1" w:rsidRDefault="003075D1" w:rsidP="00E767B2">
            <w:pPr>
              <w:spacing w:line="400" w:lineRule="exact"/>
              <w:rPr>
                <w:sz w:val="1"/>
                <w:szCs w:val="1"/>
              </w:rPr>
            </w:pPr>
          </w:p>
        </w:tc>
      </w:tr>
      <w:tr w:rsidR="003075D1" w14:paraId="60B177AF" w14:textId="77777777" w:rsidTr="00D170D7">
        <w:trPr>
          <w:trHeight w:val="621"/>
        </w:trPr>
        <w:tc>
          <w:tcPr>
            <w:tcW w:w="2380" w:type="dxa"/>
            <w:tcBorders>
              <w:left w:val="single" w:sz="8" w:space="0" w:color="auto"/>
              <w:right w:val="single" w:sz="8" w:space="0" w:color="auto"/>
            </w:tcBorders>
            <w:vAlign w:val="bottom"/>
          </w:tcPr>
          <w:p w14:paraId="568F8411"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联合教改科研项目</w:t>
            </w:r>
          </w:p>
        </w:tc>
        <w:tc>
          <w:tcPr>
            <w:tcW w:w="740" w:type="dxa"/>
            <w:vAlign w:val="bottom"/>
          </w:tcPr>
          <w:p w14:paraId="5ACA5D3C"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2067B791"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45F9F750"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21919666" w14:textId="77777777" w:rsidR="003075D1" w:rsidRDefault="003075D1" w:rsidP="00E767B2">
            <w:pPr>
              <w:spacing w:line="400" w:lineRule="exact"/>
              <w:rPr>
                <w:sz w:val="24"/>
                <w:szCs w:val="24"/>
              </w:rPr>
            </w:pPr>
          </w:p>
        </w:tc>
        <w:tc>
          <w:tcPr>
            <w:tcW w:w="30" w:type="dxa"/>
            <w:vAlign w:val="bottom"/>
          </w:tcPr>
          <w:p w14:paraId="694394D4" w14:textId="77777777" w:rsidR="003075D1" w:rsidRDefault="003075D1" w:rsidP="00E767B2">
            <w:pPr>
              <w:spacing w:line="400" w:lineRule="exact"/>
              <w:rPr>
                <w:sz w:val="1"/>
                <w:szCs w:val="1"/>
              </w:rPr>
            </w:pPr>
          </w:p>
        </w:tc>
      </w:tr>
      <w:tr w:rsidR="003075D1" w14:paraId="10230725" w14:textId="77777777" w:rsidTr="00D170D7">
        <w:trPr>
          <w:trHeight w:val="374"/>
        </w:trPr>
        <w:tc>
          <w:tcPr>
            <w:tcW w:w="2380" w:type="dxa"/>
            <w:tcBorders>
              <w:left w:val="single" w:sz="8" w:space="0" w:color="auto"/>
              <w:bottom w:val="single" w:sz="8" w:space="0" w:color="auto"/>
              <w:right w:val="single" w:sz="8" w:space="0" w:color="auto"/>
            </w:tcBorders>
            <w:vAlign w:val="bottom"/>
          </w:tcPr>
          <w:p w14:paraId="13495948"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7FF2D76C"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223F5A40"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73760138"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1119B57C" w14:textId="77777777" w:rsidR="003075D1" w:rsidRDefault="003075D1" w:rsidP="00E767B2">
            <w:pPr>
              <w:spacing w:line="400" w:lineRule="exact"/>
              <w:rPr>
                <w:sz w:val="24"/>
                <w:szCs w:val="24"/>
              </w:rPr>
            </w:pPr>
          </w:p>
        </w:tc>
        <w:tc>
          <w:tcPr>
            <w:tcW w:w="30" w:type="dxa"/>
            <w:vAlign w:val="bottom"/>
          </w:tcPr>
          <w:p w14:paraId="22541E81" w14:textId="77777777" w:rsidR="003075D1" w:rsidRDefault="003075D1" w:rsidP="00E767B2">
            <w:pPr>
              <w:spacing w:line="400" w:lineRule="exact"/>
              <w:rPr>
                <w:sz w:val="1"/>
                <w:szCs w:val="1"/>
              </w:rPr>
            </w:pPr>
          </w:p>
        </w:tc>
      </w:tr>
      <w:tr w:rsidR="003075D1" w14:paraId="1C1F2918" w14:textId="77777777" w:rsidTr="00D170D7">
        <w:trPr>
          <w:trHeight w:val="688"/>
        </w:trPr>
        <w:tc>
          <w:tcPr>
            <w:tcW w:w="2380" w:type="dxa"/>
            <w:tcBorders>
              <w:left w:val="single" w:sz="8" w:space="0" w:color="auto"/>
              <w:right w:val="single" w:sz="8" w:space="0" w:color="auto"/>
            </w:tcBorders>
            <w:vAlign w:val="bottom"/>
          </w:tcPr>
          <w:p w14:paraId="2AD5C679"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联合师资培训项目</w:t>
            </w:r>
          </w:p>
        </w:tc>
        <w:tc>
          <w:tcPr>
            <w:tcW w:w="740" w:type="dxa"/>
            <w:vAlign w:val="bottom"/>
          </w:tcPr>
          <w:p w14:paraId="662BD3FD" w14:textId="77777777" w:rsidR="003075D1" w:rsidRDefault="003075D1" w:rsidP="00E767B2">
            <w:pPr>
              <w:spacing w:line="400" w:lineRule="exact"/>
              <w:rPr>
                <w:sz w:val="24"/>
                <w:szCs w:val="24"/>
              </w:rPr>
            </w:pPr>
          </w:p>
        </w:tc>
        <w:tc>
          <w:tcPr>
            <w:tcW w:w="436" w:type="dxa"/>
            <w:tcBorders>
              <w:right w:val="single" w:sz="8" w:space="0" w:color="auto"/>
            </w:tcBorders>
            <w:vAlign w:val="bottom"/>
          </w:tcPr>
          <w:p w14:paraId="3A708E6A" w14:textId="77777777" w:rsidR="003075D1" w:rsidRDefault="003075D1" w:rsidP="00E767B2">
            <w:pPr>
              <w:spacing w:line="400" w:lineRule="exact"/>
              <w:rPr>
                <w:sz w:val="24"/>
                <w:szCs w:val="24"/>
              </w:rPr>
            </w:pPr>
          </w:p>
        </w:tc>
        <w:tc>
          <w:tcPr>
            <w:tcW w:w="2268" w:type="dxa"/>
            <w:tcBorders>
              <w:right w:val="single" w:sz="8" w:space="0" w:color="auto"/>
            </w:tcBorders>
            <w:vAlign w:val="bottom"/>
          </w:tcPr>
          <w:p w14:paraId="0B145BDE"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27150195" w14:textId="77777777" w:rsidR="003075D1" w:rsidRDefault="003075D1" w:rsidP="00E767B2">
            <w:pPr>
              <w:spacing w:line="400" w:lineRule="exact"/>
              <w:rPr>
                <w:sz w:val="24"/>
                <w:szCs w:val="24"/>
              </w:rPr>
            </w:pPr>
          </w:p>
        </w:tc>
        <w:tc>
          <w:tcPr>
            <w:tcW w:w="30" w:type="dxa"/>
            <w:vAlign w:val="bottom"/>
          </w:tcPr>
          <w:p w14:paraId="6BEA71DD" w14:textId="77777777" w:rsidR="003075D1" w:rsidRDefault="003075D1" w:rsidP="00E767B2">
            <w:pPr>
              <w:spacing w:line="400" w:lineRule="exact"/>
              <w:rPr>
                <w:sz w:val="1"/>
                <w:szCs w:val="1"/>
              </w:rPr>
            </w:pPr>
          </w:p>
        </w:tc>
      </w:tr>
      <w:tr w:rsidR="003075D1" w14:paraId="0D57F6F3" w14:textId="77777777" w:rsidTr="00D170D7">
        <w:trPr>
          <w:trHeight w:val="442"/>
        </w:trPr>
        <w:tc>
          <w:tcPr>
            <w:tcW w:w="2380" w:type="dxa"/>
            <w:tcBorders>
              <w:left w:val="single" w:sz="8" w:space="0" w:color="auto"/>
              <w:bottom w:val="single" w:sz="8" w:space="0" w:color="auto"/>
              <w:right w:val="single" w:sz="8" w:space="0" w:color="auto"/>
            </w:tcBorders>
            <w:vAlign w:val="bottom"/>
          </w:tcPr>
          <w:p w14:paraId="7278304B"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07E19E64" w14:textId="77777777" w:rsidR="003075D1" w:rsidRDefault="003075D1" w:rsidP="00E767B2">
            <w:pPr>
              <w:spacing w:line="400" w:lineRule="exact"/>
              <w:rPr>
                <w:sz w:val="24"/>
                <w:szCs w:val="24"/>
              </w:rPr>
            </w:pPr>
          </w:p>
        </w:tc>
        <w:tc>
          <w:tcPr>
            <w:tcW w:w="436" w:type="dxa"/>
            <w:tcBorders>
              <w:bottom w:val="single" w:sz="8" w:space="0" w:color="auto"/>
              <w:right w:val="single" w:sz="8" w:space="0" w:color="auto"/>
            </w:tcBorders>
            <w:vAlign w:val="bottom"/>
          </w:tcPr>
          <w:p w14:paraId="75862097" w14:textId="77777777" w:rsidR="003075D1" w:rsidRDefault="003075D1" w:rsidP="00E767B2">
            <w:pPr>
              <w:spacing w:line="400" w:lineRule="exact"/>
              <w:rPr>
                <w:sz w:val="24"/>
                <w:szCs w:val="24"/>
              </w:rPr>
            </w:pPr>
          </w:p>
        </w:tc>
        <w:tc>
          <w:tcPr>
            <w:tcW w:w="2268" w:type="dxa"/>
            <w:tcBorders>
              <w:bottom w:val="single" w:sz="8" w:space="0" w:color="auto"/>
              <w:right w:val="single" w:sz="8" w:space="0" w:color="auto"/>
            </w:tcBorders>
            <w:vAlign w:val="bottom"/>
          </w:tcPr>
          <w:p w14:paraId="359D3EE3"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6C825205" w14:textId="77777777" w:rsidR="003075D1" w:rsidRDefault="003075D1" w:rsidP="00E767B2">
            <w:pPr>
              <w:spacing w:line="400" w:lineRule="exact"/>
              <w:rPr>
                <w:sz w:val="24"/>
                <w:szCs w:val="24"/>
              </w:rPr>
            </w:pPr>
          </w:p>
        </w:tc>
        <w:tc>
          <w:tcPr>
            <w:tcW w:w="30" w:type="dxa"/>
            <w:vAlign w:val="bottom"/>
          </w:tcPr>
          <w:p w14:paraId="5E917590" w14:textId="77777777" w:rsidR="003075D1" w:rsidRDefault="003075D1" w:rsidP="00E767B2">
            <w:pPr>
              <w:spacing w:line="400" w:lineRule="exact"/>
              <w:rPr>
                <w:sz w:val="1"/>
                <w:szCs w:val="1"/>
              </w:rPr>
            </w:pPr>
          </w:p>
        </w:tc>
      </w:tr>
      <w:tr w:rsidR="003075D1" w14:paraId="5A5642DB" w14:textId="77777777" w:rsidTr="00D170D7">
        <w:trPr>
          <w:trHeight w:val="859"/>
        </w:trPr>
        <w:tc>
          <w:tcPr>
            <w:tcW w:w="2380" w:type="dxa"/>
            <w:tcBorders>
              <w:left w:val="single" w:sz="8" w:space="0" w:color="auto"/>
              <w:right w:val="single" w:sz="8" w:space="0" w:color="auto"/>
            </w:tcBorders>
            <w:vAlign w:val="bottom"/>
          </w:tcPr>
          <w:p w14:paraId="02A96F65" w14:textId="77777777" w:rsidR="003075D1" w:rsidRDefault="00246085" w:rsidP="00E767B2">
            <w:pPr>
              <w:spacing w:line="400" w:lineRule="exact"/>
              <w:jc w:val="center"/>
              <w:rPr>
                <w:sz w:val="20"/>
                <w:szCs w:val="20"/>
              </w:rPr>
            </w:pPr>
            <w:r>
              <w:rPr>
                <w:rFonts w:ascii="华文中宋" w:eastAsia="华文中宋" w:hAnsi="华文中宋" w:cs="华文中宋"/>
                <w:w w:val="99"/>
                <w:sz w:val="24"/>
                <w:szCs w:val="24"/>
              </w:rPr>
              <w:t>建议与设想</w:t>
            </w:r>
          </w:p>
        </w:tc>
        <w:tc>
          <w:tcPr>
            <w:tcW w:w="740" w:type="dxa"/>
            <w:vAlign w:val="bottom"/>
          </w:tcPr>
          <w:p w14:paraId="39232220" w14:textId="77777777" w:rsidR="003075D1" w:rsidRDefault="003075D1" w:rsidP="00E767B2">
            <w:pPr>
              <w:spacing w:line="400" w:lineRule="exact"/>
              <w:rPr>
                <w:sz w:val="24"/>
                <w:szCs w:val="24"/>
              </w:rPr>
            </w:pPr>
          </w:p>
        </w:tc>
        <w:tc>
          <w:tcPr>
            <w:tcW w:w="436" w:type="dxa"/>
            <w:vAlign w:val="bottom"/>
          </w:tcPr>
          <w:p w14:paraId="13E0F474" w14:textId="77777777" w:rsidR="003075D1" w:rsidRDefault="003075D1" w:rsidP="00E767B2">
            <w:pPr>
              <w:spacing w:line="400" w:lineRule="exact"/>
              <w:rPr>
                <w:sz w:val="24"/>
                <w:szCs w:val="24"/>
              </w:rPr>
            </w:pPr>
          </w:p>
        </w:tc>
        <w:tc>
          <w:tcPr>
            <w:tcW w:w="2268" w:type="dxa"/>
            <w:vAlign w:val="bottom"/>
          </w:tcPr>
          <w:p w14:paraId="380ED3EB" w14:textId="77777777" w:rsidR="003075D1" w:rsidRDefault="003075D1" w:rsidP="00E767B2">
            <w:pPr>
              <w:spacing w:line="400" w:lineRule="exact"/>
              <w:rPr>
                <w:sz w:val="24"/>
                <w:szCs w:val="24"/>
              </w:rPr>
            </w:pPr>
          </w:p>
        </w:tc>
        <w:tc>
          <w:tcPr>
            <w:tcW w:w="2856" w:type="dxa"/>
            <w:tcBorders>
              <w:right w:val="single" w:sz="8" w:space="0" w:color="auto"/>
            </w:tcBorders>
            <w:vAlign w:val="bottom"/>
          </w:tcPr>
          <w:p w14:paraId="2BE4A6AE" w14:textId="77777777" w:rsidR="003075D1" w:rsidRDefault="003075D1" w:rsidP="00E767B2">
            <w:pPr>
              <w:spacing w:line="400" w:lineRule="exact"/>
              <w:rPr>
                <w:sz w:val="24"/>
                <w:szCs w:val="24"/>
              </w:rPr>
            </w:pPr>
          </w:p>
        </w:tc>
        <w:tc>
          <w:tcPr>
            <w:tcW w:w="30" w:type="dxa"/>
            <w:vAlign w:val="bottom"/>
          </w:tcPr>
          <w:p w14:paraId="7DDB1F8C" w14:textId="77777777" w:rsidR="003075D1" w:rsidRDefault="003075D1" w:rsidP="00E767B2">
            <w:pPr>
              <w:spacing w:line="400" w:lineRule="exact"/>
              <w:rPr>
                <w:sz w:val="1"/>
                <w:szCs w:val="1"/>
              </w:rPr>
            </w:pPr>
          </w:p>
        </w:tc>
      </w:tr>
      <w:tr w:rsidR="003075D1" w14:paraId="372A2FF4" w14:textId="77777777" w:rsidTr="00D170D7">
        <w:trPr>
          <w:trHeight w:val="612"/>
        </w:trPr>
        <w:tc>
          <w:tcPr>
            <w:tcW w:w="2380" w:type="dxa"/>
            <w:tcBorders>
              <w:left w:val="single" w:sz="8" w:space="0" w:color="auto"/>
              <w:bottom w:val="single" w:sz="8" w:space="0" w:color="auto"/>
              <w:right w:val="single" w:sz="8" w:space="0" w:color="auto"/>
            </w:tcBorders>
            <w:vAlign w:val="bottom"/>
          </w:tcPr>
          <w:p w14:paraId="3A4FB548" w14:textId="77777777" w:rsidR="003075D1" w:rsidRDefault="003075D1" w:rsidP="00E767B2">
            <w:pPr>
              <w:spacing w:line="400" w:lineRule="exact"/>
              <w:rPr>
                <w:sz w:val="24"/>
                <w:szCs w:val="24"/>
              </w:rPr>
            </w:pPr>
          </w:p>
        </w:tc>
        <w:tc>
          <w:tcPr>
            <w:tcW w:w="740" w:type="dxa"/>
            <w:tcBorders>
              <w:bottom w:val="single" w:sz="8" w:space="0" w:color="auto"/>
            </w:tcBorders>
            <w:vAlign w:val="bottom"/>
          </w:tcPr>
          <w:p w14:paraId="1EEA7050" w14:textId="77777777" w:rsidR="003075D1" w:rsidRDefault="003075D1" w:rsidP="00E767B2">
            <w:pPr>
              <w:spacing w:line="400" w:lineRule="exact"/>
              <w:rPr>
                <w:sz w:val="24"/>
                <w:szCs w:val="24"/>
              </w:rPr>
            </w:pPr>
          </w:p>
        </w:tc>
        <w:tc>
          <w:tcPr>
            <w:tcW w:w="436" w:type="dxa"/>
            <w:tcBorders>
              <w:bottom w:val="single" w:sz="8" w:space="0" w:color="auto"/>
            </w:tcBorders>
            <w:vAlign w:val="bottom"/>
          </w:tcPr>
          <w:p w14:paraId="22E368C8" w14:textId="77777777" w:rsidR="003075D1" w:rsidRDefault="003075D1" w:rsidP="00E767B2">
            <w:pPr>
              <w:spacing w:line="400" w:lineRule="exact"/>
              <w:rPr>
                <w:sz w:val="24"/>
                <w:szCs w:val="24"/>
              </w:rPr>
            </w:pPr>
          </w:p>
        </w:tc>
        <w:tc>
          <w:tcPr>
            <w:tcW w:w="2268" w:type="dxa"/>
            <w:tcBorders>
              <w:bottom w:val="single" w:sz="8" w:space="0" w:color="auto"/>
            </w:tcBorders>
            <w:vAlign w:val="bottom"/>
          </w:tcPr>
          <w:p w14:paraId="09379195" w14:textId="77777777" w:rsidR="003075D1" w:rsidRDefault="003075D1" w:rsidP="00E767B2">
            <w:pPr>
              <w:spacing w:line="400" w:lineRule="exact"/>
              <w:rPr>
                <w:sz w:val="24"/>
                <w:szCs w:val="24"/>
              </w:rPr>
            </w:pPr>
          </w:p>
        </w:tc>
        <w:tc>
          <w:tcPr>
            <w:tcW w:w="2856" w:type="dxa"/>
            <w:tcBorders>
              <w:bottom w:val="single" w:sz="8" w:space="0" w:color="auto"/>
              <w:right w:val="single" w:sz="8" w:space="0" w:color="auto"/>
            </w:tcBorders>
            <w:vAlign w:val="bottom"/>
          </w:tcPr>
          <w:p w14:paraId="33D8BB33" w14:textId="77777777" w:rsidR="003075D1" w:rsidRDefault="003075D1" w:rsidP="00E767B2">
            <w:pPr>
              <w:spacing w:line="400" w:lineRule="exact"/>
              <w:rPr>
                <w:sz w:val="24"/>
                <w:szCs w:val="24"/>
              </w:rPr>
            </w:pPr>
          </w:p>
        </w:tc>
        <w:tc>
          <w:tcPr>
            <w:tcW w:w="30" w:type="dxa"/>
            <w:vAlign w:val="bottom"/>
          </w:tcPr>
          <w:p w14:paraId="1C92649A" w14:textId="77777777" w:rsidR="003075D1" w:rsidRDefault="003075D1" w:rsidP="00E767B2">
            <w:pPr>
              <w:spacing w:line="400" w:lineRule="exact"/>
              <w:rPr>
                <w:sz w:val="1"/>
                <w:szCs w:val="1"/>
              </w:rPr>
            </w:pPr>
          </w:p>
        </w:tc>
      </w:tr>
      <w:tr w:rsidR="00434E14" w14:paraId="395C8248" w14:textId="77777777" w:rsidTr="00D170D7">
        <w:trPr>
          <w:trHeight w:val="811"/>
        </w:trPr>
        <w:tc>
          <w:tcPr>
            <w:tcW w:w="2380" w:type="dxa"/>
            <w:vAlign w:val="bottom"/>
          </w:tcPr>
          <w:p w14:paraId="687E6C78" w14:textId="77777777" w:rsidR="00434E14" w:rsidRDefault="00434E14" w:rsidP="00E767B2">
            <w:pPr>
              <w:spacing w:line="400" w:lineRule="exact"/>
              <w:ind w:left="100"/>
              <w:rPr>
                <w:sz w:val="20"/>
                <w:szCs w:val="20"/>
              </w:rPr>
            </w:pPr>
            <w:r>
              <w:rPr>
                <w:rFonts w:ascii="华文中宋" w:eastAsia="华文中宋" w:hAnsi="华文中宋" w:cs="华文中宋"/>
                <w:sz w:val="24"/>
                <w:szCs w:val="24"/>
              </w:rPr>
              <w:t>检查人签名：</w:t>
            </w:r>
          </w:p>
        </w:tc>
        <w:tc>
          <w:tcPr>
            <w:tcW w:w="740" w:type="dxa"/>
            <w:vAlign w:val="bottom"/>
          </w:tcPr>
          <w:p w14:paraId="551426B6" w14:textId="77777777" w:rsidR="00434E14" w:rsidRDefault="00434E14" w:rsidP="00E767B2">
            <w:pPr>
              <w:spacing w:line="400" w:lineRule="exact"/>
              <w:rPr>
                <w:sz w:val="24"/>
                <w:szCs w:val="24"/>
              </w:rPr>
            </w:pPr>
          </w:p>
        </w:tc>
        <w:tc>
          <w:tcPr>
            <w:tcW w:w="436" w:type="dxa"/>
            <w:vAlign w:val="bottom"/>
          </w:tcPr>
          <w:p w14:paraId="011DFC46" w14:textId="77777777" w:rsidR="00434E14" w:rsidRDefault="00434E14" w:rsidP="00E767B2">
            <w:pPr>
              <w:spacing w:line="400" w:lineRule="exact"/>
              <w:rPr>
                <w:sz w:val="24"/>
                <w:szCs w:val="24"/>
              </w:rPr>
            </w:pPr>
          </w:p>
        </w:tc>
        <w:tc>
          <w:tcPr>
            <w:tcW w:w="2268" w:type="dxa"/>
            <w:vAlign w:val="bottom"/>
          </w:tcPr>
          <w:p w14:paraId="7663A8F9" w14:textId="392CB9E3" w:rsidR="00434E14" w:rsidRDefault="00434E14" w:rsidP="00E767B2">
            <w:pPr>
              <w:spacing w:line="400" w:lineRule="exact"/>
              <w:ind w:left="2480"/>
              <w:rPr>
                <w:sz w:val="20"/>
                <w:szCs w:val="20"/>
              </w:rPr>
            </w:pPr>
          </w:p>
        </w:tc>
        <w:tc>
          <w:tcPr>
            <w:tcW w:w="2856" w:type="dxa"/>
            <w:vAlign w:val="bottom"/>
          </w:tcPr>
          <w:p w14:paraId="6856445A" w14:textId="77777777" w:rsidR="00434E14" w:rsidRDefault="00434E14" w:rsidP="00E767B2">
            <w:pPr>
              <w:spacing w:line="400" w:lineRule="exact"/>
              <w:rPr>
                <w:sz w:val="24"/>
                <w:szCs w:val="24"/>
              </w:rPr>
            </w:pPr>
          </w:p>
        </w:tc>
        <w:tc>
          <w:tcPr>
            <w:tcW w:w="30" w:type="dxa"/>
            <w:vAlign w:val="bottom"/>
          </w:tcPr>
          <w:p w14:paraId="50892BA7" w14:textId="77777777" w:rsidR="00434E14" w:rsidRDefault="00434E14" w:rsidP="00E767B2">
            <w:pPr>
              <w:spacing w:line="400" w:lineRule="exact"/>
              <w:rPr>
                <w:sz w:val="1"/>
                <w:szCs w:val="1"/>
              </w:rPr>
            </w:pPr>
          </w:p>
        </w:tc>
      </w:tr>
    </w:tbl>
    <w:p w14:paraId="2CFECB1D"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45C2F1E6" w14:textId="77777777" w:rsidR="003075D1" w:rsidRDefault="00246085" w:rsidP="00E767B2">
      <w:pPr>
        <w:pStyle w:val="2"/>
        <w:spacing w:line="400" w:lineRule="exact"/>
        <w:rPr>
          <w:sz w:val="20"/>
          <w:szCs w:val="20"/>
        </w:rPr>
      </w:pPr>
      <w:bookmarkStart w:id="122" w:name="page72"/>
      <w:bookmarkStart w:id="123" w:name="_Toc17718537"/>
      <w:bookmarkEnd w:id="122"/>
      <w:r>
        <w:rPr>
          <w:szCs w:val="28"/>
        </w:rPr>
        <w:lastRenderedPageBreak/>
        <w:t>附表 2：</w:t>
      </w:r>
      <w:r>
        <w:rPr>
          <w:sz w:val="20"/>
          <w:szCs w:val="20"/>
        </w:rPr>
        <w:tab/>
      </w:r>
      <w:r>
        <w:t>___学年中高贯通师资队伍及建设情况表</w:t>
      </w:r>
      <w:bookmarkEnd w:id="123"/>
    </w:p>
    <w:p w14:paraId="62C6E0A4" w14:textId="77777777" w:rsidR="003075D1" w:rsidRPr="00ED7C60" w:rsidRDefault="003075D1" w:rsidP="00E767B2">
      <w:pPr>
        <w:spacing w:line="400" w:lineRule="exact"/>
        <w:rPr>
          <w:sz w:val="20"/>
          <w:szCs w:val="20"/>
        </w:rPr>
      </w:pPr>
    </w:p>
    <w:p w14:paraId="02A4D67D" w14:textId="77777777" w:rsidR="003075D1" w:rsidRDefault="003075D1" w:rsidP="00E767B2">
      <w:pPr>
        <w:spacing w:line="400" w:lineRule="exact"/>
        <w:rPr>
          <w:sz w:val="20"/>
          <w:szCs w:val="20"/>
        </w:rPr>
      </w:pPr>
    </w:p>
    <w:p w14:paraId="08C523E6" w14:textId="77777777" w:rsidR="003075D1" w:rsidRDefault="00246085" w:rsidP="00ED7C60">
      <w:pPr>
        <w:tabs>
          <w:tab w:val="left" w:pos="4635"/>
        </w:tabs>
        <w:spacing w:line="400" w:lineRule="exact"/>
        <w:rPr>
          <w:sz w:val="20"/>
          <w:szCs w:val="20"/>
        </w:rPr>
      </w:pPr>
      <w:r>
        <w:rPr>
          <w:rFonts w:ascii="华文中宋" w:eastAsia="华文中宋" w:hAnsi="华文中宋" w:cs="华文中宋"/>
          <w:sz w:val="24"/>
          <w:szCs w:val="24"/>
        </w:rPr>
        <w:t>贯通学校：</w:t>
      </w:r>
      <w:r>
        <w:rPr>
          <w:sz w:val="20"/>
          <w:szCs w:val="20"/>
        </w:rPr>
        <w:tab/>
      </w:r>
      <w:r>
        <w:rPr>
          <w:rFonts w:ascii="华文中宋" w:eastAsia="华文中宋" w:hAnsi="华文中宋" w:cs="华文中宋"/>
          <w:sz w:val="24"/>
          <w:szCs w:val="24"/>
        </w:rPr>
        <w:t>贯通专业:</w:t>
      </w:r>
    </w:p>
    <w:tbl>
      <w:tblPr>
        <w:tblW w:w="9420" w:type="dxa"/>
        <w:tblInd w:w="93" w:type="dxa"/>
        <w:tblLook w:val="04A0" w:firstRow="1" w:lastRow="0" w:firstColumn="1" w:lastColumn="0" w:noHBand="0" w:noVBand="1"/>
      </w:tblPr>
      <w:tblGrid>
        <w:gridCol w:w="780"/>
        <w:gridCol w:w="1080"/>
        <w:gridCol w:w="1080"/>
        <w:gridCol w:w="1080"/>
        <w:gridCol w:w="815"/>
        <w:gridCol w:w="1134"/>
        <w:gridCol w:w="1291"/>
        <w:gridCol w:w="977"/>
        <w:gridCol w:w="1183"/>
      </w:tblGrid>
      <w:tr w:rsidR="00ED7C60" w:rsidRPr="00ED7C60" w14:paraId="62A2A423" w14:textId="77777777" w:rsidTr="00D170D7">
        <w:trPr>
          <w:trHeight w:val="2205"/>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E1A9" w14:textId="77777777" w:rsidR="00D170D7"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序</w:t>
            </w:r>
          </w:p>
          <w:p w14:paraId="0623D639"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DDF807"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教师姓名(专业教师)</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80DFED"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学历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01B4BD8"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职称</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22397D44"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是否双师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876918"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任教主要课程</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6FD76F35"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培训情况</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36D23044"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下企业实践时间</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38926111" w14:textId="77777777" w:rsidR="00ED7C60" w:rsidRPr="00ED7C60" w:rsidRDefault="00ED7C60" w:rsidP="00ED7C60">
            <w:pPr>
              <w:jc w:val="both"/>
              <w:rPr>
                <w:rFonts w:ascii="华文中宋" w:eastAsia="华文中宋" w:hAnsi="华文中宋" w:cs="宋体"/>
                <w:color w:val="000000"/>
                <w:sz w:val="23"/>
                <w:szCs w:val="23"/>
              </w:rPr>
            </w:pPr>
            <w:r w:rsidRPr="00ED7C60">
              <w:rPr>
                <w:rFonts w:ascii="华文中宋" w:eastAsia="华文中宋" w:hAnsi="华文中宋" w:cs="宋体" w:hint="eastAsia"/>
                <w:color w:val="000000"/>
                <w:sz w:val="23"/>
                <w:szCs w:val="23"/>
              </w:rPr>
              <w:t>教师属性（中专在职①、高职在职②、校内兼职③、外聘④）</w:t>
            </w:r>
          </w:p>
        </w:tc>
      </w:tr>
      <w:tr w:rsidR="00ED7C60" w:rsidRPr="00ED7C60" w14:paraId="24772A92"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147FC030"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1</w:t>
            </w:r>
          </w:p>
        </w:tc>
        <w:tc>
          <w:tcPr>
            <w:tcW w:w="1080" w:type="dxa"/>
            <w:tcBorders>
              <w:top w:val="nil"/>
              <w:left w:val="nil"/>
              <w:bottom w:val="single" w:sz="4" w:space="0" w:color="auto"/>
              <w:right w:val="single" w:sz="4" w:space="0" w:color="auto"/>
            </w:tcBorders>
            <w:shd w:val="clear" w:color="auto" w:fill="auto"/>
            <w:vAlign w:val="center"/>
            <w:hideMark/>
          </w:tcPr>
          <w:p w14:paraId="03FCB361"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107A3DB9"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C9E9F80"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2C59BB4E"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97375F5"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14:paraId="2D80EA95"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45B420E8"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83" w:type="dxa"/>
            <w:tcBorders>
              <w:top w:val="nil"/>
              <w:left w:val="nil"/>
              <w:bottom w:val="single" w:sz="4" w:space="0" w:color="auto"/>
              <w:right w:val="single" w:sz="4" w:space="0" w:color="auto"/>
            </w:tcBorders>
            <w:shd w:val="clear" w:color="auto" w:fill="auto"/>
            <w:vAlign w:val="center"/>
            <w:hideMark/>
          </w:tcPr>
          <w:p w14:paraId="2A5F48C3" w14:textId="77777777" w:rsidR="00ED7C60" w:rsidRPr="00ED7C60" w:rsidRDefault="00ED7C60" w:rsidP="00ED7C60">
            <w:pPr>
              <w:rPr>
                <w:rFonts w:eastAsia="宋体"/>
                <w:color w:val="000000"/>
                <w:sz w:val="2"/>
                <w:szCs w:val="2"/>
              </w:rPr>
            </w:pPr>
            <w:r w:rsidRPr="00ED7C60">
              <w:rPr>
                <w:rFonts w:eastAsia="宋体"/>
                <w:color w:val="000000"/>
                <w:sz w:val="2"/>
                <w:szCs w:val="2"/>
              </w:rPr>
              <w:t xml:space="preserve">　</w:t>
            </w:r>
          </w:p>
        </w:tc>
      </w:tr>
      <w:tr w:rsidR="00ED7C60" w:rsidRPr="00ED7C60" w14:paraId="5206665D"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AA8F2B1"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2</w:t>
            </w:r>
          </w:p>
        </w:tc>
        <w:tc>
          <w:tcPr>
            <w:tcW w:w="1080" w:type="dxa"/>
            <w:tcBorders>
              <w:top w:val="nil"/>
              <w:left w:val="nil"/>
              <w:bottom w:val="single" w:sz="4" w:space="0" w:color="auto"/>
              <w:right w:val="single" w:sz="4" w:space="0" w:color="auto"/>
            </w:tcBorders>
            <w:shd w:val="clear" w:color="auto" w:fill="auto"/>
            <w:vAlign w:val="center"/>
            <w:hideMark/>
          </w:tcPr>
          <w:p w14:paraId="0E732700"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2ABF567"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9F2586B"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7136DF34"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11DC207"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14:paraId="4DA9755D"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79083D0F"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83" w:type="dxa"/>
            <w:tcBorders>
              <w:top w:val="nil"/>
              <w:left w:val="nil"/>
              <w:bottom w:val="single" w:sz="4" w:space="0" w:color="auto"/>
              <w:right w:val="single" w:sz="4" w:space="0" w:color="auto"/>
            </w:tcBorders>
            <w:shd w:val="clear" w:color="auto" w:fill="auto"/>
            <w:vAlign w:val="center"/>
            <w:hideMark/>
          </w:tcPr>
          <w:p w14:paraId="4C1B6534" w14:textId="77777777" w:rsidR="00ED7C60" w:rsidRPr="00ED7C60" w:rsidRDefault="00ED7C60" w:rsidP="00ED7C60">
            <w:pPr>
              <w:rPr>
                <w:rFonts w:eastAsia="宋体"/>
                <w:color w:val="000000"/>
                <w:sz w:val="2"/>
                <w:szCs w:val="2"/>
              </w:rPr>
            </w:pPr>
            <w:r w:rsidRPr="00ED7C60">
              <w:rPr>
                <w:rFonts w:eastAsia="宋体"/>
                <w:color w:val="000000"/>
                <w:sz w:val="2"/>
                <w:szCs w:val="2"/>
              </w:rPr>
              <w:t xml:space="preserve">　</w:t>
            </w:r>
          </w:p>
        </w:tc>
      </w:tr>
      <w:tr w:rsidR="00ED7C60" w:rsidRPr="00ED7C60" w14:paraId="13BA5BDA"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91DBE5"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3</w:t>
            </w:r>
          </w:p>
        </w:tc>
        <w:tc>
          <w:tcPr>
            <w:tcW w:w="1080" w:type="dxa"/>
            <w:tcBorders>
              <w:top w:val="nil"/>
              <w:left w:val="nil"/>
              <w:bottom w:val="single" w:sz="4" w:space="0" w:color="auto"/>
              <w:right w:val="single" w:sz="4" w:space="0" w:color="auto"/>
            </w:tcBorders>
            <w:shd w:val="clear" w:color="auto" w:fill="auto"/>
            <w:vAlign w:val="center"/>
            <w:hideMark/>
          </w:tcPr>
          <w:p w14:paraId="28ADBF6D"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C958D45"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0594D49"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7CF6AC5A"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E3EF9CD"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291" w:type="dxa"/>
            <w:tcBorders>
              <w:top w:val="nil"/>
              <w:left w:val="nil"/>
              <w:bottom w:val="single" w:sz="4" w:space="0" w:color="auto"/>
              <w:right w:val="single" w:sz="4" w:space="0" w:color="auto"/>
            </w:tcBorders>
            <w:shd w:val="clear" w:color="auto" w:fill="auto"/>
            <w:vAlign w:val="center"/>
            <w:hideMark/>
          </w:tcPr>
          <w:p w14:paraId="7101EE22" w14:textId="77777777" w:rsidR="00ED7C60" w:rsidRPr="00ED7C60" w:rsidRDefault="00ED7C60" w:rsidP="00ED7C60">
            <w:pPr>
              <w:rPr>
                <w:rFonts w:eastAsia="宋体"/>
                <w:color w:val="000000"/>
                <w:sz w:val="13"/>
                <w:szCs w:val="13"/>
              </w:rPr>
            </w:pPr>
            <w:r w:rsidRPr="00ED7C60">
              <w:rPr>
                <w:rFonts w:eastAsia="宋体"/>
                <w:color w:val="000000"/>
                <w:sz w:val="13"/>
                <w:szCs w:val="13"/>
              </w:rP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7219852F"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83" w:type="dxa"/>
            <w:tcBorders>
              <w:top w:val="nil"/>
              <w:left w:val="nil"/>
              <w:bottom w:val="single" w:sz="4" w:space="0" w:color="auto"/>
              <w:right w:val="single" w:sz="4" w:space="0" w:color="auto"/>
            </w:tcBorders>
            <w:shd w:val="clear" w:color="auto" w:fill="auto"/>
            <w:vAlign w:val="center"/>
            <w:hideMark/>
          </w:tcPr>
          <w:p w14:paraId="58175F92" w14:textId="77777777" w:rsidR="00ED7C60" w:rsidRPr="00ED7C60" w:rsidRDefault="00ED7C60" w:rsidP="00ED7C60">
            <w:pPr>
              <w:rPr>
                <w:rFonts w:eastAsia="宋体"/>
                <w:color w:val="000000"/>
                <w:sz w:val="2"/>
                <w:szCs w:val="2"/>
              </w:rPr>
            </w:pPr>
            <w:r w:rsidRPr="00ED7C60">
              <w:rPr>
                <w:rFonts w:eastAsia="宋体"/>
                <w:color w:val="000000"/>
                <w:sz w:val="2"/>
                <w:szCs w:val="2"/>
              </w:rPr>
              <w:t xml:space="preserve">　</w:t>
            </w:r>
          </w:p>
        </w:tc>
      </w:tr>
      <w:tr w:rsidR="00ED7C60" w:rsidRPr="00ED7C60" w14:paraId="5CA5FE80"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627EAD"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4</w:t>
            </w:r>
          </w:p>
        </w:tc>
        <w:tc>
          <w:tcPr>
            <w:tcW w:w="1080" w:type="dxa"/>
            <w:tcBorders>
              <w:top w:val="nil"/>
              <w:left w:val="nil"/>
              <w:bottom w:val="single" w:sz="4" w:space="0" w:color="auto"/>
              <w:right w:val="single" w:sz="4" w:space="0" w:color="auto"/>
            </w:tcBorders>
            <w:shd w:val="clear" w:color="auto" w:fill="auto"/>
            <w:vAlign w:val="center"/>
            <w:hideMark/>
          </w:tcPr>
          <w:p w14:paraId="30A2B3CD"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CD88A2C"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4A39BDDC"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24356EC6" w14:textId="77777777" w:rsidR="00ED7C60" w:rsidRPr="00ED7C60" w:rsidRDefault="00ED7C60" w:rsidP="00ED7C60">
            <w:pPr>
              <w:rPr>
                <w:rFonts w:eastAsia="宋体"/>
                <w:color w:val="000000"/>
                <w:sz w:val="13"/>
                <w:szCs w:val="13"/>
              </w:rPr>
            </w:pPr>
            <w:r w:rsidRPr="00ED7C60">
              <w:rPr>
                <w:rFonts w:eastAsia="宋体"/>
                <w:color w:val="000000"/>
                <w:sz w:val="13"/>
                <w:szCs w:val="13"/>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0E77134" w14:textId="77777777" w:rsidR="00ED7C60" w:rsidRPr="00ED7C60" w:rsidRDefault="00ED7C60" w:rsidP="00ED7C60">
            <w:pPr>
              <w:rPr>
                <w:rFonts w:eastAsia="宋体"/>
                <w:color w:val="000000"/>
                <w:sz w:val="13"/>
                <w:szCs w:val="13"/>
              </w:rPr>
            </w:pPr>
            <w:r w:rsidRPr="00ED7C60">
              <w:rPr>
                <w:rFonts w:eastAsia="宋体"/>
                <w:color w:val="000000"/>
                <w:sz w:val="13"/>
                <w:szCs w:val="13"/>
              </w:rPr>
              <w:t xml:space="preserve">　</w:t>
            </w:r>
          </w:p>
        </w:tc>
        <w:tc>
          <w:tcPr>
            <w:tcW w:w="1291" w:type="dxa"/>
            <w:tcBorders>
              <w:top w:val="nil"/>
              <w:left w:val="nil"/>
              <w:bottom w:val="single" w:sz="4" w:space="0" w:color="auto"/>
              <w:right w:val="single" w:sz="4" w:space="0" w:color="auto"/>
            </w:tcBorders>
            <w:shd w:val="clear" w:color="auto" w:fill="auto"/>
            <w:vAlign w:val="center"/>
            <w:hideMark/>
          </w:tcPr>
          <w:p w14:paraId="39EEB879" w14:textId="77777777" w:rsidR="00ED7C60" w:rsidRPr="00ED7C60" w:rsidRDefault="00ED7C60" w:rsidP="00ED7C60">
            <w:pPr>
              <w:rPr>
                <w:rFonts w:eastAsia="宋体"/>
                <w:color w:val="000000"/>
                <w:sz w:val="13"/>
                <w:szCs w:val="13"/>
              </w:rPr>
            </w:pPr>
            <w:r w:rsidRPr="00ED7C60">
              <w:rPr>
                <w:rFonts w:eastAsia="宋体"/>
                <w:color w:val="000000"/>
                <w:sz w:val="13"/>
                <w:szCs w:val="13"/>
              </w:rPr>
              <w:t xml:space="preserve">　</w:t>
            </w:r>
          </w:p>
        </w:tc>
        <w:tc>
          <w:tcPr>
            <w:tcW w:w="977" w:type="dxa"/>
            <w:tcBorders>
              <w:top w:val="nil"/>
              <w:left w:val="nil"/>
              <w:bottom w:val="single" w:sz="4" w:space="0" w:color="auto"/>
              <w:right w:val="single" w:sz="4" w:space="0" w:color="auto"/>
            </w:tcBorders>
            <w:shd w:val="clear" w:color="auto" w:fill="auto"/>
            <w:vAlign w:val="center"/>
            <w:hideMark/>
          </w:tcPr>
          <w:p w14:paraId="1627D8F8" w14:textId="77777777" w:rsidR="00ED7C60" w:rsidRPr="00ED7C60" w:rsidRDefault="00ED7C60" w:rsidP="00ED7C60">
            <w:pP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tc>
        <w:tc>
          <w:tcPr>
            <w:tcW w:w="1183" w:type="dxa"/>
            <w:tcBorders>
              <w:top w:val="nil"/>
              <w:left w:val="nil"/>
              <w:bottom w:val="single" w:sz="4" w:space="0" w:color="auto"/>
              <w:right w:val="single" w:sz="4" w:space="0" w:color="auto"/>
            </w:tcBorders>
            <w:shd w:val="clear" w:color="auto" w:fill="auto"/>
            <w:vAlign w:val="center"/>
            <w:hideMark/>
          </w:tcPr>
          <w:p w14:paraId="11BB61DC" w14:textId="77777777" w:rsidR="00ED7C60" w:rsidRPr="00ED7C60" w:rsidRDefault="00ED7C60" w:rsidP="00ED7C60">
            <w:pPr>
              <w:rPr>
                <w:rFonts w:eastAsia="宋体"/>
                <w:color w:val="000000"/>
                <w:sz w:val="2"/>
                <w:szCs w:val="2"/>
              </w:rPr>
            </w:pPr>
            <w:r w:rsidRPr="00ED7C60">
              <w:rPr>
                <w:rFonts w:eastAsia="宋体"/>
                <w:color w:val="000000"/>
                <w:sz w:val="2"/>
                <w:szCs w:val="2"/>
              </w:rPr>
              <w:t xml:space="preserve">　</w:t>
            </w:r>
          </w:p>
        </w:tc>
      </w:tr>
      <w:tr w:rsidR="00ED7C60" w:rsidRPr="00ED7C60" w14:paraId="71A4D6DA"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7215C93"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center"/>
            <w:hideMark/>
          </w:tcPr>
          <w:p w14:paraId="05E958B6"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FCE16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76041D2"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42CA1CD6"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C107D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2E56DBF6"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554134D2"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41944EEE"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ED7C60" w:rsidRPr="00ED7C60" w14:paraId="11F5ED24"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BD35398"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center"/>
            <w:hideMark/>
          </w:tcPr>
          <w:p w14:paraId="553AC55C"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AB23DC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2F8CF9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0E409499"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E9162A9"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0A82C643"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55FCBC26"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5BCAE66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ED7C60" w:rsidRPr="00ED7C60" w14:paraId="335C4EB9"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972AE3"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7</w:t>
            </w:r>
          </w:p>
        </w:tc>
        <w:tc>
          <w:tcPr>
            <w:tcW w:w="1080" w:type="dxa"/>
            <w:tcBorders>
              <w:top w:val="nil"/>
              <w:left w:val="nil"/>
              <w:bottom w:val="single" w:sz="4" w:space="0" w:color="auto"/>
              <w:right w:val="single" w:sz="4" w:space="0" w:color="auto"/>
            </w:tcBorders>
            <w:shd w:val="clear" w:color="auto" w:fill="auto"/>
            <w:noWrap/>
            <w:vAlign w:val="center"/>
            <w:hideMark/>
          </w:tcPr>
          <w:p w14:paraId="1C5511C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6977B1A"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C5A4153"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2D8905CA"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AFDAF0"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016F311D"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21BBC5D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3BA13ADF"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ED7C60" w:rsidRPr="00ED7C60" w14:paraId="7B1E323E"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744D8EF" w14:textId="77777777" w:rsidR="00ED7C60" w:rsidRPr="00ED7C60" w:rsidRDefault="00ED7C60"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8</w:t>
            </w:r>
          </w:p>
        </w:tc>
        <w:tc>
          <w:tcPr>
            <w:tcW w:w="1080" w:type="dxa"/>
            <w:tcBorders>
              <w:top w:val="nil"/>
              <w:left w:val="nil"/>
              <w:bottom w:val="single" w:sz="4" w:space="0" w:color="auto"/>
              <w:right w:val="single" w:sz="4" w:space="0" w:color="auto"/>
            </w:tcBorders>
            <w:shd w:val="clear" w:color="auto" w:fill="auto"/>
            <w:noWrap/>
            <w:vAlign w:val="center"/>
            <w:hideMark/>
          </w:tcPr>
          <w:p w14:paraId="27433ED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9CE74E0"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066AD1C"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5E0BEF0D"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ADEA470"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1A57009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16BE07D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133F369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ED7C60" w:rsidRPr="00ED7C60" w14:paraId="77811303"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507A6A3C" w14:textId="77777777" w:rsidR="00ED7C60" w:rsidRPr="00ED7C60" w:rsidRDefault="00ED7C60" w:rsidP="00ED7C60">
            <w:pPr>
              <w:rPr>
                <w:rFonts w:eastAsia="宋体"/>
                <w:color w:val="000000"/>
                <w:sz w:val="20"/>
                <w:szCs w:val="20"/>
              </w:rPr>
            </w:pPr>
            <w:r w:rsidRPr="00ED7C60">
              <w:rPr>
                <w:rFonts w:eastAsia="宋体"/>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34A676D"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586E7C1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19B60BE"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60DB101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F0555F7"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1ABFB821"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480783D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635964E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ED7C60" w:rsidRPr="00ED7C60" w14:paraId="032F6DEC" w14:textId="77777777" w:rsidTr="00D170D7">
        <w:trPr>
          <w:trHeight w:val="43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2DC34829" w14:textId="77777777" w:rsidR="00ED7C60" w:rsidRPr="00ED7C60" w:rsidRDefault="00ED7C60" w:rsidP="00ED7C60">
            <w:pPr>
              <w:rPr>
                <w:rFonts w:eastAsia="宋体"/>
                <w:color w:val="000000"/>
                <w:sz w:val="20"/>
                <w:szCs w:val="20"/>
              </w:rPr>
            </w:pPr>
            <w:r w:rsidRPr="00ED7C60">
              <w:rPr>
                <w:rFonts w:eastAsia="宋体"/>
                <w:color w:val="00000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7B4204A"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447971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97C2FE4"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815" w:type="dxa"/>
            <w:tcBorders>
              <w:top w:val="nil"/>
              <w:left w:val="nil"/>
              <w:bottom w:val="single" w:sz="4" w:space="0" w:color="auto"/>
              <w:right w:val="single" w:sz="4" w:space="0" w:color="auto"/>
            </w:tcBorders>
            <w:shd w:val="clear" w:color="auto" w:fill="auto"/>
            <w:noWrap/>
            <w:vAlign w:val="center"/>
            <w:hideMark/>
          </w:tcPr>
          <w:p w14:paraId="4C45EBD5"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1753873"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291" w:type="dxa"/>
            <w:tcBorders>
              <w:top w:val="nil"/>
              <w:left w:val="nil"/>
              <w:bottom w:val="single" w:sz="4" w:space="0" w:color="auto"/>
              <w:right w:val="single" w:sz="4" w:space="0" w:color="auto"/>
            </w:tcBorders>
            <w:shd w:val="clear" w:color="auto" w:fill="auto"/>
            <w:noWrap/>
            <w:vAlign w:val="center"/>
            <w:hideMark/>
          </w:tcPr>
          <w:p w14:paraId="79036718"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14:paraId="12970353"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c>
          <w:tcPr>
            <w:tcW w:w="1183" w:type="dxa"/>
            <w:tcBorders>
              <w:top w:val="nil"/>
              <w:left w:val="nil"/>
              <w:bottom w:val="single" w:sz="4" w:space="0" w:color="auto"/>
              <w:right w:val="single" w:sz="4" w:space="0" w:color="auto"/>
            </w:tcBorders>
            <w:shd w:val="clear" w:color="auto" w:fill="auto"/>
            <w:noWrap/>
            <w:vAlign w:val="center"/>
            <w:hideMark/>
          </w:tcPr>
          <w:p w14:paraId="46674784" w14:textId="77777777" w:rsidR="00ED7C60" w:rsidRPr="00ED7C60" w:rsidRDefault="00ED7C60" w:rsidP="00ED7C60">
            <w:pPr>
              <w:rPr>
                <w:rFonts w:ascii="宋体" w:eastAsia="宋体" w:hAnsi="宋体" w:cs="宋体"/>
                <w:color w:val="000000"/>
              </w:rPr>
            </w:pPr>
            <w:r w:rsidRPr="00ED7C60">
              <w:rPr>
                <w:rFonts w:ascii="宋体" w:eastAsia="宋体" w:hAnsi="宋体" w:cs="宋体" w:hint="eastAsia"/>
                <w:color w:val="000000"/>
              </w:rPr>
              <w:t xml:space="preserve">　</w:t>
            </w:r>
          </w:p>
        </w:tc>
      </w:tr>
      <w:tr w:rsidR="00D170D7" w:rsidRPr="00ED7C60" w14:paraId="2167EC29" w14:textId="77777777" w:rsidTr="001A773A">
        <w:trPr>
          <w:trHeight w:val="1200"/>
        </w:trPr>
        <w:tc>
          <w:tcPr>
            <w:tcW w:w="1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8977A" w14:textId="77777777" w:rsidR="00D170D7" w:rsidRPr="00ED7C60" w:rsidRDefault="00D170D7"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师资建设规划</w:t>
            </w:r>
          </w:p>
        </w:tc>
        <w:tc>
          <w:tcPr>
            <w:tcW w:w="7560" w:type="dxa"/>
            <w:gridSpan w:val="7"/>
            <w:tcBorders>
              <w:top w:val="nil"/>
              <w:left w:val="nil"/>
              <w:bottom w:val="single" w:sz="4" w:space="0" w:color="auto"/>
              <w:right w:val="single" w:sz="4" w:space="0" w:color="auto"/>
            </w:tcBorders>
            <w:shd w:val="clear" w:color="auto" w:fill="auto"/>
            <w:noWrap/>
            <w:vAlign w:val="center"/>
            <w:hideMark/>
          </w:tcPr>
          <w:p w14:paraId="71F80B9F" w14:textId="77777777" w:rsidR="00D170D7" w:rsidRPr="00ED7C60" w:rsidRDefault="00D170D7"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p w14:paraId="53E2BD9C" w14:textId="77777777" w:rsidR="00D170D7" w:rsidRPr="00ED7C60" w:rsidRDefault="00D170D7" w:rsidP="00ED7C60">
            <w:pPr>
              <w:jc w:val="center"/>
              <w:rPr>
                <w:rFonts w:ascii="华文中宋" w:eastAsia="华文中宋" w:hAnsi="华文中宋" w:cs="宋体"/>
                <w:color w:val="000000"/>
                <w:sz w:val="24"/>
                <w:szCs w:val="24"/>
              </w:rPr>
            </w:pPr>
            <w:r w:rsidRPr="00ED7C60">
              <w:rPr>
                <w:rFonts w:ascii="华文中宋" w:eastAsia="华文中宋" w:hAnsi="华文中宋" w:cs="宋体" w:hint="eastAsia"/>
                <w:color w:val="000000"/>
                <w:sz w:val="24"/>
                <w:szCs w:val="24"/>
              </w:rPr>
              <w:t xml:space="preserve">　</w:t>
            </w:r>
          </w:p>
          <w:p w14:paraId="3C90E469" w14:textId="77777777" w:rsidR="00D170D7" w:rsidRPr="00ED7C60" w:rsidRDefault="00D170D7" w:rsidP="00ED7C60">
            <w:pPr>
              <w:rPr>
                <w:rFonts w:ascii="宋体" w:eastAsia="宋体" w:hAnsi="宋体" w:cs="宋体"/>
                <w:color w:val="000000"/>
              </w:rPr>
            </w:pPr>
            <w:r w:rsidRPr="00ED7C60">
              <w:rPr>
                <w:rFonts w:ascii="宋体" w:eastAsia="宋体" w:hAnsi="宋体" w:cs="宋体" w:hint="eastAsia"/>
                <w:color w:val="000000"/>
              </w:rPr>
              <w:t xml:space="preserve">　</w:t>
            </w:r>
          </w:p>
          <w:p w14:paraId="1D9768B6" w14:textId="77777777" w:rsidR="00D170D7" w:rsidRPr="00ED7C60" w:rsidRDefault="00D170D7" w:rsidP="00ED7C60">
            <w:pPr>
              <w:rPr>
                <w:rFonts w:ascii="宋体" w:eastAsia="宋体" w:hAnsi="宋体" w:cs="宋体"/>
                <w:color w:val="000000"/>
              </w:rPr>
            </w:pPr>
            <w:r w:rsidRPr="00ED7C60">
              <w:rPr>
                <w:rFonts w:ascii="宋体" w:eastAsia="宋体" w:hAnsi="宋体" w:cs="宋体" w:hint="eastAsia"/>
                <w:color w:val="000000"/>
              </w:rPr>
              <w:t xml:space="preserve">　</w:t>
            </w:r>
          </w:p>
          <w:p w14:paraId="5498DC6B" w14:textId="77777777" w:rsidR="00D170D7" w:rsidRPr="00ED7C60" w:rsidRDefault="00D170D7" w:rsidP="00ED7C60">
            <w:pPr>
              <w:rPr>
                <w:rFonts w:ascii="宋体" w:eastAsia="宋体" w:hAnsi="宋体" w:cs="宋体"/>
                <w:color w:val="000000"/>
              </w:rPr>
            </w:pPr>
            <w:r w:rsidRPr="00ED7C60">
              <w:rPr>
                <w:rFonts w:ascii="宋体" w:eastAsia="宋体" w:hAnsi="宋体" w:cs="宋体" w:hint="eastAsia"/>
                <w:color w:val="000000"/>
              </w:rPr>
              <w:t xml:space="preserve">　</w:t>
            </w:r>
          </w:p>
          <w:p w14:paraId="074CC799" w14:textId="77777777" w:rsidR="00D170D7" w:rsidRPr="00ED7C60" w:rsidRDefault="00D170D7" w:rsidP="00ED7C60">
            <w:pPr>
              <w:rPr>
                <w:rFonts w:ascii="宋体" w:eastAsia="宋体" w:hAnsi="宋体" w:cs="宋体"/>
                <w:color w:val="000000"/>
              </w:rPr>
            </w:pPr>
            <w:r w:rsidRPr="00ED7C60">
              <w:rPr>
                <w:rFonts w:ascii="宋体" w:eastAsia="宋体" w:hAnsi="宋体" w:cs="宋体" w:hint="eastAsia"/>
                <w:color w:val="000000"/>
              </w:rPr>
              <w:t xml:space="preserve">　</w:t>
            </w:r>
          </w:p>
          <w:p w14:paraId="2791DA14" w14:textId="77777777" w:rsidR="00D170D7" w:rsidRPr="00ED7C60" w:rsidRDefault="00D170D7" w:rsidP="00ED7C60">
            <w:pPr>
              <w:rPr>
                <w:rFonts w:ascii="宋体" w:eastAsia="宋体" w:hAnsi="宋体" w:cs="宋体"/>
                <w:color w:val="000000"/>
              </w:rPr>
            </w:pPr>
            <w:r w:rsidRPr="00ED7C60">
              <w:rPr>
                <w:rFonts w:ascii="宋体" w:eastAsia="宋体" w:hAnsi="宋体" w:cs="宋体" w:hint="eastAsia"/>
                <w:color w:val="000000"/>
              </w:rPr>
              <w:t xml:space="preserve">　</w:t>
            </w:r>
          </w:p>
        </w:tc>
      </w:tr>
    </w:tbl>
    <w:p w14:paraId="2ADBB1E5" w14:textId="77777777" w:rsidR="003075D1" w:rsidRDefault="003075D1" w:rsidP="00E767B2">
      <w:pPr>
        <w:spacing w:line="400" w:lineRule="exact"/>
        <w:rPr>
          <w:sz w:val="20"/>
          <w:szCs w:val="20"/>
        </w:rPr>
      </w:pPr>
    </w:p>
    <w:p w14:paraId="49445F3B" w14:textId="77777777" w:rsidR="003075D1" w:rsidRDefault="003075D1" w:rsidP="00E767B2">
      <w:pPr>
        <w:spacing w:line="400" w:lineRule="exact"/>
        <w:rPr>
          <w:sz w:val="20"/>
          <w:szCs w:val="20"/>
        </w:rPr>
      </w:pPr>
    </w:p>
    <w:p w14:paraId="5F062762" w14:textId="77777777" w:rsidR="003075D1" w:rsidRDefault="00246085" w:rsidP="00E767B2">
      <w:pPr>
        <w:tabs>
          <w:tab w:val="left" w:pos="5800"/>
        </w:tabs>
        <w:spacing w:line="400" w:lineRule="exact"/>
        <w:ind w:left="600"/>
        <w:rPr>
          <w:sz w:val="20"/>
          <w:szCs w:val="20"/>
        </w:rPr>
      </w:pPr>
      <w:r>
        <w:rPr>
          <w:rFonts w:ascii="华文中宋" w:eastAsia="华文中宋" w:hAnsi="华文中宋" w:cs="华文中宋"/>
          <w:sz w:val="24"/>
          <w:szCs w:val="24"/>
        </w:rPr>
        <w:t>填表人签名：</w:t>
      </w:r>
      <w:r>
        <w:rPr>
          <w:sz w:val="20"/>
          <w:szCs w:val="20"/>
        </w:rPr>
        <w:tab/>
      </w:r>
      <w:r>
        <w:rPr>
          <w:rFonts w:ascii="华文中宋" w:eastAsia="华文中宋" w:hAnsi="华文中宋" w:cs="华文中宋"/>
          <w:sz w:val="24"/>
          <w:szCs w:val="24"/>
        </w:rPr>
        <w:t>填表日期：</w:t>
      </w:r>
    </w:p>
    <w:p w14:paraId="0A21C959" w14:textId="77777777" w:rsidR="003075D1" w:rsidRDefault="003075D1" w:rsidP="00E767B2">
      <w:pPr>
        <w:spacing w:line="400" w:lineRule="exact"/>
        <w:rPr>
          <w:sz w:val="20"/>
          <w:szCs w:val="20"/>
        </w:rPr>
      </w:pPr>
    </w:p>
    <w:p w14:paraId="4D3620A4" w14:textId="77777777" w:rsidR="003075D1" w:rsidRDefault="00246085" w:rsidP="00E767B2">
      <w:pPr>
        <w:tabs>
          <w:tab w:val="left" w:pos="5860"/>
        </w:tabs>
        <w:spacing w:line="400" w:lineRule="exact"/>
        <w:ind w:left="600"/>
        <w:rPr>
          <w:sz w:val="20"/>
          <w:szCs w:val="20"/>
        </w:rPr>
      </w:pPr>
      <w:r>
        <w:rPr>
          <w:rFonts w:ascii="华文中宋" w:eastAsia="华文中宋" w:hAnsi="华文中宋" w:cs="华文中宋"/>
          <w:sz w:val="23"/>
          <w:szCs w:val="23"/>
        </w:rPr>
        <w:t>检查人签名：</w:t>
      </w:r>
      <w:r>
        <w:rPr>
          <w:sz w:val="20"/>
          <w:szCs w:val="20"/>
        </w:rPr>
        <w:tab/>
      </w:r>
      <w:r>
        <w:rPr>
          <w:rFonts w:ascii="华文中宋" w:eastAsia="华文中宋" w:hAnsi="华文中宋" w:cs="华文中宋"/>
          <w:sz w:val="23"/>
          <w:szCs w:val="23"/>
        </w:rPr>
        <w:t>检查日期：</w:t>
      </w:r>
    </w:p>
    <w:p w14:paraId="308F0E18" w14:textId="77777777" w:rsidR="003075D1" w:rsidRDefault="003075D1" w:rsidP="00E767B2">
      <w:pPr>
        <w:spacing w:line="400" w:lineRule="exact"/>
        <w:rPr>
          <w:sz w:val="20"/>
          <w:szCs w:val="20"/>
        </w:rPr>
      </w:pPr>
    </w:p>
    <w:p w14:paraId="7B1C7260" w14:textId="77777777" w:rsidR="003075D1" w:rsidRDefault="003075D1" w:rsidP="00E767B2">
      <w:pPr>
        <w:spacing w:line="400" w:lineRule="exact"/>
        <w:rPr>
          <w:sz w:val="20"/>
          <w:szCs w:val="20"/>
        </w:rPr>
      </w:pPr>
    </w:p>
    <w:p w14:paraId="0D5CCDE8" w14:textId="77777777" w:rsidR="003075D1" w:rsidRDefault="003075D1" w:rsidP="00E767B2">
      <w:pPr>
        <w:spacing w:line="400" w:lineRule="exact"/>
        <w:sectPr w:rsidR="003075D1">
          <w:type w:val="continuous"/>
          <w:pgSz w:w="11900" w:h="16838"/>
          <w:pgMar w:top="1440" w:right="1046" w:bottom="279" w:left="1440" w:header="0" w:footer="0" w:gutter="0"/>
          <w:cols w:space="720" w:equalWidth="0">
            <w:col w:w="9420"/>
          </w:cols>
        </w:sectPr>
      </w:pPr>
    </w:p>
    <w:tbl>
      <w:tblPr>
        <w:tblW w:w="0" w:type="auto"/>
        <w:tblInd w:w="200" w:type="dxa"/>
        <w:tblLayout w:type="fixed"/>
        <w:tblCellMar>
          <w:left w:w="0" w:type="dxa"/>
          <w:right w:w="0" w:type="dxa"/>
        </w:tblCellMar>
        <w:tblLook w:val="04A0" w:firstRow="1" w:lastRow="0" w:firstColumn="1" w:lastColumn="0" w:noHBand="0" w:noVBand="1"/>
      </w:tblPr>
      <w:tblGrid>
        <w:gridCol w:w="640"/>
        <w:gridCol w:w="800"/>
        <w:gridCol w:w="620"/>
        <w:gridCol w:w="860"/>
        <w:gridCol w:w="700"/>
        <w:gridCol w:w="720"/>
        <w:gridCol w:w="1560"/>
        <w:gridCol w:w="1260"/>
        <w:gridCol w:w="1560"/>
        <w:gridCol w:w="20"/>
      </w:tblGrid>
      <w:tr w:rsidR="0046739D" w14:paraId="0421EF1B" w14:textId="77777777" w:rsidTr="0046739D">
        <w:trPr>
          <w:trHeight w:val="371"/>
        </w:trPr>
        <w:tc>
          <w:tcPr>
            <w:tcW w:w="640" w:type="dxa"/>
            <w:vAlign w:val="bottom"/>
          </w:tcPr>
          <w:p w14:paraId="3C53E8AA" w14:textId="77777777" w:rsidR="0046739D" w:rsidRDefault="0046739D" w:rsidP="00E767B2">
            <w:pPr>
              <w:spacing w:line="400" w:lineRule="exact"/>
              <w:rPr>
                <w:sz w:val="24"/>
                <w:szCs w:val="24"/>
              </w:rPr>
            </w:pPr>
            <w:bookmarkStart w:id="124" w:name="page73"/>
            <w:bookmarkEnd w:id="124"/>
          </w:p>
        </w:tc>
        <w:tc>
          <w:tcPr>
            <w:tcW w:w="6520" w:type="dxa"/>
            <w:gridSpan w:val="7"/>
            <w:vAlign w:val="bottom"/>
          </w:tcPr>
          <w:p w14:paraId="7A11A21D" w14:textId="77777777" w:rsidR="0046739D" w:rsidRDefault="0046739D" w:rsidP="00E767B2">
            <w:pPr>
              <w:pStyle w:val="2"/>
              <w:spacing w:line="400" w:lineRule="exact"/>
              <w:rPr>
                <w:sz w:val="20"/>
                <w:szCs w:val="20"/>
              </w:rPr>
            </w:pPr>
            <w:bookmarkStart w:id="125" w:name="_Toc17718538"/>
            <w:r>
              <w:t>附表 3：___学年中高贯通学生发展情况表</w:t>
            </w:r>
            <w:bookmarkEnd w:id="125"/>
          </w:p>
        </w:tc>
        <w:tc>
          <w:tcPr>
            <w:tcW w:w="1560" w:type="dxa"/>
            <w:vAlign w:val="bottom"/>
          </w:tcPr>
          <w:p w14:paraId="11852301" w14:textId="77777777" w:rsidR="0046739D" w:rsidRDefault="0046739D" w:rsidP="00E767B2">
            <w:pPr>
              <w:spacing w:line="400" w:lineRule="exact"/>
              <w:rPr>
                <w:sz w:val="24"/>
                <w:szCs w:val="24"/>
              </w:rPr>
            </w:pPr>
          </w:p>
        </w:tc>
        <w:tc>
          <w:tcPr>
            <w:tcW w:w="20" w:type="dxa"/>
            <w:vAlign w:val="bottom"/>
          </w:tcPr>
          <w:p w14:paraId="3B9CA991" w14:textId="77777777" w:rsidR="0046739D" w:rsidRDefault="0046739D" w:rsidP="00E767B2">
            <w:pPr>
              <w:spacing w:line="400" w:lineRule="exact"/>
              <w:rPr>
                <w:sz w:val="1"/>
                <w:szCs w:val="1"/>
              </w:rPr>
            </w:pPr>
          </w:p>
        </w:tc>
      </w:tr>
      <w:tr w:rsidR="003075D1" w14:paraId="7E1830AE" w14:textId="77777777" w:rsidTr="0046739D">
        <w:trPr>
          <w:trHeight w:val="904"/>
        </w:trPr>
        <w:tc>
          <w:tcPr>
            <w:tcW w:w="1440" w:type="dxa"/>
            <w:gridSpan w:val="2"/>
            <w:vAlign w:val="bottom"/>
          </w:tcPr>
          <w:p w14:paraId="24DE809A"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贯通学校：</w:t>
            </w:r>
          </w:p>
        </w:tc>
        <w:tc>
          <w:tcPr>
            <w:tcW w:w="620" w:type="dxa"/>
            <w:vAlign w:val="bottom"/>
          </w:tcPr>
          <w:p w14:paraId="06F86AB7" w14:textId="77777777" w:rsidR="003075D1" w:rsidRDefault="003075D1" w:rsidP="00E767B2">
            <w:pPr>
              <w:spacing w:line="400" w:lineRule="exact"/>
              <w:rPr>
                <w:sz w:val="24"/>
                <w:szCs w:val="24"/>
              </w:rPr>
            </w:pPr>
          </w:p>
        </w:tc>
        <w:tc>
          <w:tcPr>
            <w:tcW w:w="860" w:type="dxa"/>
            <w:vAlign w:val="bottom"/>
          </w:tcPr>
          <w:p w14:paraId="0322AEFF" w14:textId="77777777" w:rsidR="003075D1" w:rsidRDefault="003075D1" w:rsidP="00E767B2">
            <w:pPr>
              <w:spacing w:line="400" w:lineRule="exact"/>
              <w:rPr>
                <w:sz w:val="24"/>
                <w:szCs w:val="24"/>
              </w:rPr>
            </w:pPr>
          </w:p>
        </w:tc>
        <w:tc>
          <w:tcPr>
            <w:tcW w:w="700" w:type="dxa"/>
            <w:vAlign w:val="bottom"/>
          </w:tcPr>
          <w:p w14:paraId="64A02F2C" w14:textId="77777777" w:rsidR="003075D1" w:rsidRDefault="003075D1" w:rsidP="00E767B2">
            <w:pPr>
              <w:spacing w:line="400" w:lineRule="exact"/>
              <w:rPr>
                <w:sz w:val="24"/>
                <w:szCs w:val="24"/>
              </w:rPr>
            </w:pPr>
          </w:p>
        </w:tc>
        <w:tc>
          <w:tcPr>
            <w:tcW w:w="720" w:type="dxa"/>
            <w:vAlign w:val="bottom"/>
          </w:tcPr>
          <w:p w14:paraId="703E9036" w14:textId="77777777" w:rsidR="003075D1" w:rsidRDefault="003075D1" w:rsidP="00E767B2">
            <w:pPr>
              <w:spacing w:line="400" w:lineRule="exact"/>
              <w:rPr>
                <w:sz w:val="24"/>
                <w:szCs w:val="24"/>
              </w:rPr>
            </w:pPr>
          </w:p>
        </w:tc>
        <w:tc>
          <w:tcPr>
            <w:tcW w:w="1560" w:type="dxa"/>
            <w:vAlign w:val="bottom"/>
          </w:tcPr>
          <w:p w14:paraId="2B2F67AC" w14:textId="77777777" w:rsidR="003075D1" w:rsidRDefault="00246085" w:rsidP="00E767B2">
            <w:pPr>
              <w:spacing w:line="400" w:lineRule="exact"/>
              <w:ind w:left="80"/>
              <w:rPr>
                <w:sz w:val="20"/>
                <w:szCs w:val="20"/>
              </w:rPr>
            </w:pPr>
            <w:r>
              <w:rPr>
                <w:rFonts w:ascii="华文中宋" w:eastAsia="华文中宋" w:hAnsi="华文中宋" w:cs="华文中宋"/>
                <w:sz w:val="24"/>
                <w:szCs w:val="24"/>
              </w:rPr>
              <w:t>贯通专业:</w:t>
            </w:r>
          </w:p>
        </w:tc>
        <w:tc>
          <w:tcPr>
            <w:tcW w:w="1260" w:type="dxa"/>
            <w:vAlign w:val="bottom"/>
          </w:tcPr>
          <w:p w14:paraId="54A8F54B" w14:textId="77777777" w:rsidR="003075D1" w:rsidRDefault="003075D1" w:rsidP="00E767B2">
            <w:pPr>
              <w:spacing w:line="400" w:lineRule="exact"/>
              <w:rPr>
                <w:sz w:val="24"/>
                <w:szCs w:val="24"/>
              </w:rPr>
            </w:pPr>
          </w:p>
        </w:tc>
        <w:tc>
          <w:tcPr>
            <w:tcW w:w="1560" w:type="dxa"/>
            <w:vAlign w:val="bottom"/>
          </w:tcPr>
          <w:p w14:paraId="70D726D8" w14:textId="77777777" w:rsidR="003075D1" w:rsidRDefault="003075D1" w:rsidP="00E767B2">
            <w:pPr>
              <w:spacing w:line="400" w:lineRule="exact"/>
              <w:rPr>
                <w:sz w:val="24"/>
                <w:szCs w:val="24"/>
              </w:rPr>
            </w:pPr>
          </w:p>
        </w:tc>
        <w:tc>
          <w:tcPr>
            <w:tcW w:w="20" w:type="dxa"/>
            <w:vAlign w:val="bottom"/>
          </w:tcPr>
          <w:p w14:paraId="08FA1C31" w14:textId="77777777" w:rsidR="003075D1" w:rsidRDefault="003075D1" w:rsidP="00E767B2">
            <w:pPr>
              <w:spacing w:line="400" w:lineRule="exact"/>
              <w:rPr>
                <w:sz w:val="1"/>
                <w:szCs w:val="1"/>
              </w:rPr>
            </w:pPr>
          </w:p>
        </w:tc>
      </w:tr>
    </w:tbl>
    <w:p w14:paraId="01107BDA"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tbl>
      <w:tblPr>
        <w:tblW w:w="8560" w:type="dxa"/>
        <w:tblInd w:w="93" w:type="dxa"/>
        <w:tblLook w:val="04A0" w:firstRow="1" w:lastRow="0" w:firstColumn="1" w:lastColumn="0" w:noHBand="0" w:noVBand="1"/>
      </w:tblPr>
      <w:tblGrid>
        <w:gridCol w:w="800"/>
        <w:gridCol w:w="800"/>
        <w:gridCol w:w="800"/>
        <w:gridCol w:w="800"/>
        <w:gridCol w:w="800"/>
        <w:gridCol w:w="800"/>
        <w:gridCol w:w="800"/>
        <w:gridCol w:w="800"/>
        <w:gridCol w:w="1080"/>
        <w:gridCol w:w="1080"/>
      </w:tblGrid>
      <w:tr w:rsidR="00565F8A" w:rsidRPr="00565F8A" w14:paraId="390F10F5" w14:textId="77777777" w:rsidTr="00565F8A">
        <w:trPr>
          <w:trHeight w:val="690"/>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6BF864"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lastRenderedPageBreak/>
              <w:t>年级</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4F5E2"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计划招生数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9D784"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实际招生数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D9289"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甄别学生数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B525D" w14:textId="77777777" w:rsidR="00565F8A" w:rsidRPr="00565F8A" w:rsidRDefault="00565F8A" w:rsidP="00565F8A">
            <w:pPr>
              <w:jc w:val="center"/>
              <w:rPr>
                <w:rFonts w:ascii="华文中宋" w:eastAsia="华文中宋" w:hAnsi="华文中宋" w:cs="宋体"/>
                <w:color w:val="000000"/>
                <w:sz w:val="24"/>
                <w:szCs w:val="24"/>
              </w:rPr>
            </w:pPr>
            <w:proofErr w:type="gramStart"/>
            <w:r w:rsidRPr="00565F8A">
              <w:rPr>
                <w:rFonts w:ascii="华文中宋" w:eastAsia="华文中宋" w:hAnsi="华文中宋" w:cs="宋体" w:hint="eastAsia"/>
                <w:color w:val="000000"/>
                <w:sz w:val="24"/>
                <w:szCs w:val="24"/>
              </w:rPr>
              <w:t>转段学生</w:t>
            </w:r>
            <w:proofErr w:type="gramEnd"/>
            <w:r w:rsidRPr="00565F8A">
              <w:rPr>
                <w:rFonts w:ascii="华文中宋" w:eastAsia="华文中宋" w:hAnsi="华文中宋" w:cs="宋体" w:hint="eastAsia"/>
                <w:color w:val="000000"/>
                <w:sz w:val="24"/>
                <w:szCs w:val="24"/>
              </w:rPr>
              <w:t>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135CED"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毕业率</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0D135"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就业率</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6A151"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签约率</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14:paraId="2E2769B5"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职业资格（技能）证书</w:t>
            </w:r>
          </w:p>
        </w:tc>
      </w:tr>
      <w:tr w:rsidR="00565F8A" w:rsidRPr="00565F8A" w14:paraId="2A772178" w14:textId="77777777" w:rsidTr="00565F8A">
        <w:trPr>
          <w:trHeight w:val="414"/>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120A566E"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1A2821E"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2668FAA"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3A253A2"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56F56C1"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B5FE8FB"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979A7DE"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B29E2D0" w14:textId="77777777" w:rsidR="00565F8A" w:rsidRPr="00565F8A" w:rsidRDefault="00565F8A" w:rsidP="00565F8A">
            <w:pPr>
              <w:rPr>
                <w:rFonts w:ascii="华文中宋" w:eastAsia="华文中宋" w:hAnsi="华文中宋" w:cs="宋体"/>
                <w:color w:val="000000"/>
                <w:sz w:val="24"/>
                <w:szCs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0EF2672"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中级(名称/通过率)</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11A2B7F0"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高级(名称/通过率)</w:t>
            </w:r>
          </w:p>
        </w:tc>
      </w:tr>
      <w:tr w:rsidR="00565F8A" w:rsidRPr="00565F8A" w14:paraId="23E07928" w14:textId="77777777" w:rsidTr="00565F8A">
        <w:trPr>
          <w:trHeight w:val="414"/>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374BC3AC"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709E7778"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A5A3C92"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2D257D3"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A8008A1"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CD7CD33"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3DE7E6A8" w14:textId="77777777" w:rsidR="00565F8A" w:rsidRPr="00565F8A" w:rsidRDefault="00565F8A" w:rsidP="00565F8A">
            <w:pPr>
              <w:rPr>
                <w:rFonts w:ascii="华文中宋" w:eastAsia="华文中宋" w:hAnsi="华文中宋" w:cs="宋体"/>
                <w:color w:val="000000"/>
                <w:sz w:val="24"/>
                <w:szCs w:val="24"/>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04889FAA" w14:textId="77777777" w:rsidR="00565F8A" w:rsidRPr="00565F8A" w:rsidRDefault="00565F8A" w:rsidP="00565F8A">
            <w:pPr>
              <w:rPr>
                <w:rFonts w:ascii="华文中宋" w:eastAsia="华文中宋" w:hAnsi="华文中宋" w:cs="宋体"/>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14:paraId="0861EE10" w14:textId="77777777" w:rsidR="00565F8A" w:rsidRPr="00565F8A" w:rsidRDefault="00565F8A" w:rsidP="00565F8A">
            <w:pPr>
              <w:rPr>
                <w:rFonts w:ascii="华文中宋" w:eastAsia="华文中宋" w:hAnsi="华文中宋" w:cs="宋体"/>
                <w:color w:val="000000"/>
                <w:sz w:val="24"/>
                <w:szCs w:val="24"/>
              </w:rPr>
            </w:pPr>
          </w:p>
        </w:tc>
        <w:tc>
          <w:tcPr>
            <w:tcW w:w="1080" w:type="dxa"/>
            <w:vMerge/>
            <w:tcBorders>
              <w:top w:val="nil"/>
              <w:left w:val="single" w:sz="4" w:space="0" w:color="auto"/>
              <w:bottom w:val="single" w:sz="4" w:space="0" w:color="auto"/>
              <w:right w:val="single" w:sz="4" w:space="0" w:color="auto"/>
            </w:tcBorders>
            <w:vAlign w:val="center"/>
            <w:hideMark/>
          </w:tcPr>
          <w:p w14:paraId="2FF6A338" w14:textId="77777777" w:rsidR="00565F8A" w:rsidRPr="00565F8A" w:rsidRDefault="00565F8A" w:rsidP="00565F8A">
            <w:pPr>
              <w:rPr>
                <w:rFonts w:ascii="华文中宋" w:eastAsia="华文中宋" w:hAnsi="华文中宋" w:cs="宋体"/>
                <w:color w:val="000000"/>
                <w:sz w:val="24"/>
                <w:szCs w:val="24"/>
              </w:rPr>
            </w:pPr>
          </w:p>
        </w:tc>
      </w:tr>
      <w:tr w:rsidR="00565F8A" w:rsidRPr="00565F8A" w14:paraId="6F95116C"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594B6E4"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5392DFB"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DA5D86A"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E6C395E"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8E1A356"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344126D"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583C6EC"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B73381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E3B4A2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397BF5D"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23178531"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4CA56B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16E904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9A140F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A472445"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647364C"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4FAC32B"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31E465A"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B7DBCB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1BE9AE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848FCCF"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09651C0B"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585D632B"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1B2559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189799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20953A5"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ADA9B9D"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F909DA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9FC0589"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46D4B7D"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FF5B168"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FA3C90F"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4A0F6460"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06F1927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C8B8E4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0DD3CF7"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278923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68D401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3DF6C9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D56DC3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84A01C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A329E5C"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72F2074F"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3F6DAD1D"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4B8A885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C9C9CA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F31F3C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A62F076"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0AFDBC6"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58F0CFA"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BF1A8B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0E147ED"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D90F65D"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D480828"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31C4AF53"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D970F6B"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7376C9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44CB159"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D3C5F6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025A5FF"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F5E19D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811ACF5"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925362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039A6509"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522C3F7"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53F4E63E"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6186DFC3"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E43292A"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18EE44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1D7941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6580CB7"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AECBFB1"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782C2C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E76AE65"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2A0D46B0"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5A5D9A4A"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14ADA99C" w14:textId="77777777" w:rsidTr="00565F8A">
        <w:trPr>
          <w:trHeight w:val="75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7531BECC"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07195F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093EAB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5A16113"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B15FF07"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5E58364"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0EE509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197AD92"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32EA6A5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14:paraId="65FF780E" w14:textId="77777777" w:rsidR="00565F8A" w:rsidRPr="00565F8A" w:rsidRDefault="00565F8A" w:rsidP="00565F8A">
            <w:pP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2D269A35" w14:textId="77777777" w:rsidTr="00565F8A">
        <w:trPr>
          <w:trHeight w:val="1305"/>
        </w:trPr>
        <w:tc>
          <w:tcPr>
            <w:tcW w:w="1600" w:type="dxa"/>
            <w:gridSpan w:val="2"/>
            <w:tcBorders>
              <w:top w:val="single" w:sz="4" w:space="0" w:color="auto"/>
              <w:left w:val="single" w:sz="4" w:space="0" w:color="auto"/>
              <w:bottom w:val="single" w:sz="4" w:space="0" w:color="auto"/>
              <w:right w:val="nil"/>
            </w:tcBorders>
            <w:shd w:val="clear" w:color="auto" w:fill="auto"/>
            <w:vAlign w:val="center"/>
            <w:hideMark/>
          </w:tcPr>
          <w:p w14:paraId="655092D9"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建议与设想</w:t>
            </w:r>
          </w:p>
        </w:tc>
        <w:tc>
          <w:tcPr>
            <w:tcW w:w="69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E6C1E" w14:textId="77777777" w:rsidR="00565F8A" w:rsidRPr="00565F8A" w:rsidRDefault="00565F8A" w:rsidP="00565F8A">
            <w:pPr>
              <w:jc w:val="center"/>
              <w:rPr>
                <w:rFonts w:ascii="华文中宋" w:eastAsia="华文中宋" w:hAnsi="华文中宋" w:cs="宋体"/>
                <w:color w:val="000000"/>
                <w:sz w:val="24"/>
                <w:szCs w:val="24"/>
              </w:rPr>
            </w:pPr>
            <w:r w:rsidRPr="00565F8A">
              <w:rPr>
                <w:rFonts w:ascii="华文中宋" w:eastAsia="华文中宋" w:hAnsi="华文中宋" w:cs="宋体" w:hint="eastAsia"/>
                <w:color w:val="000000"/>
                <w:sz w:val="24"/>
                <w:szCs w:val="24"/>
              </w:rPr>
              <w:t xml:space="preserve">　</w:t>
            </w:r>
          </w:p>
        </w:tc>
      </w:tr>
      <w:tr w:rsidR="00565F8A" w:rsidRPr="00565F8A" w14:paraId="302285C9" w14:textId="77777777" w:rsidTr="00565F8A">
        <w:trPr>
          <w:trHeight w:val="315"/>
        </w:trPr>
        <w:tc>
          <w:tcPr>
            <w:tcW w:w="800" w:type="dxa"/>
            <w:tcBorders>
              <w:top w:val="nil"/>
              <w:left w:val="nil"/>
              <w:bottom w:val="nil"/>
              <w:right w:val="nil"/>
            </w:tcBorders>
            <w:shd w:val="clear" w:color="auto" w:fill="auto"/>
            <w:noWrap/>
            <w:vAlign w:val="center"/>
            <w:hideMark/>
          </w:tcPr>
          <w:p w14:paraId="3CF6BEE4"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61061049"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40ABAA18"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14A931F0"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39ED8826"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688CE9FA"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00F9034D"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6C004E87"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62D17BAA"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1982206C" w14:textId="77777777" w:rsidR="00565F8A" w:rsidRPr="00565F8A" w:rsidRDefault="00565F8A" w:rsidP="00565F8A">
            <w:pPr>
              <w:rPr>
                <w:rFonts w:ascii="华文中宋" w:eastAsia="华文中宋" w:hAnsi="华文中宋" w:cs="宋体"/>
                <w:color w:val="000000"/>
                <w:sz w:val="23"/>
                <w:szCs w:val="23"/>
              </w:rPr>
            </w:pPr>
          </w:p>
        </w:tc>
      </w:tr>
      <w:tr w:rsidR="00565F8A" w:rsidRPr="00565F8A" w14:paraId="34351657" w14:textId="77777777" w:rsidTr="00565F8A">
        <w:trPr>
          <w:trHeight w:val="315"/>
        </w:trPr>
        <w:tc>
          <w:tcPr>
            <w:tcW w:w="2400" w:type="dxa"/>
            <w:gridSpan w:val="3"/>
            <w:tcBorders>
              <w:top w:val="nil"/>
              <w:left w:val="nil"/>
              <w:bottom w:val="nil"/>
              <w:right w:val="nil"/>
            </w:tcBorders>
            <w:shd w:val="clear" w:color="auto" w:fill="auto"/>
            <w:noWrap/>
            <w:vAlign w:val="center"/>
            <w:hideMark/>
          </w:tcPr>
          <w:p w14:paraId="37732C7D" w14:textId="77777777" w:rsidR="00565F8A" w:rsidRPr="00565F8A" w:rsidRDefault="00565F8A" w:rsidP="00565F8A">
            <w:pPr>
              <w:ind w:firstLineChars="100" w:firstLine="230"/>
              <w:rPr>
                <w:rFonts w:ascii="华文中宋" w:eastAsia="华文中宋" w:hAnsi="华文中宋" w:cs="宋体"/>
                <w:color w:val="000000"/>
                <w:sz w:val="23"/>
                <w:szCs w:val="23"/>
              </w:rPr>
            </w:pPr>
            <w:r w:rsidRPr="00565F8A">
              <w:rPr>
                <w:rFonts w:ascii="华文中宋" w:eastAsia="华文中宋" w:hAnsi="华文中宋" w:cs="宋体" w:hint="eastAsia"/>
                <w:color w:val="000000"/>
                <w:sz w:val="23"/>
                <w:szCs w:val="23"/>
              </w:rPr>
              <w:t>填表人签名：</w:t>
            </w:r>
          </w:p>
        </w:tc>
        <w:tc>
          <w:tcPr>
            <w:tcW w:w="800" w:type="dxa"/>
            <w:tcBorders>
              <w:top w:val="nil"/>
              <w:left w:val="nil"/>
              <w:bottom w:val="nil"/>
              <w:right w:val="nil"/>
            </w:tcBorders>
            <w:shd w:val="clear" w:color="auto" w:fill="auto"/>
            <w:noWrap/>
            <w:vAlign w:val="center"/>
            <w:hideMark/>
          </w:tcPr>
          <w:p w14:paraId="587E814A"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0832D179" w14:textId="77777777" w:rsidR="00565F8A" w:rsidRPr="00565F8A" w:rsidRDefault="00565F8A" w:rsidP="00565F8A">
            <w:pPr>
              <w:rPr>
                <w:rFonts w:ascii="华文中宋" w:eastAsia="华文中宋" w:hAnsi="华文中宋" w:cs="宋体"/>
                <w:color w:val="000000"/>
                <w:sz w:val="23"/>
                <w:szCs w:val="23"/>
              </w:rPr>
            </w:pPr>
          </w:p>
        </w:tc>
        <w:tc>
          <w:tcPr>
            <w:tcW w:w="1600" w:type="dxa"/>
            <w:gridSpan w:val="2"/>
            <w:tcBorders>
              <w:top w:val="nil"/>
              <w:left w:val="nil"/>
              <w:bottom w:val="nil"/>
              <w:right w:val="nil"/>
            </w:tcBorders>
            <w:shd w:val="clear" w:color="auto" w:fill="auto"/>
            <w:noWrap/>
            <w:vAlign w:val="center"/>
            <w:hideMark/>
          </w:tcPr>
          <w:p w14:paraId="209ABD6A" w14:textId="77777777" w:rsidR="00565F8A" w:rsidRPr="00565F8A" w:rsidRDefault="00565F8A" w:rsidP="00565F8A">
            <w:pPr>
              <w:rPr>
                <w:rFonts w:ascii="华文中宋" w:eastAsia="华文中宋" w:hAnsi="华文中宋" w:cs="宋体"/>
                <w:color w:val="000000"/>
                <w:sz w:val="23"/>
                <w:szCs w:val="23"/>
              </w:rPr>
            </w:pPr>
            <w:r w:rsidRPr="00565F8A">
              <w:rPr>
                <w:rFonts w:ascii="华文中宋" w:eastAsia="华文中宋" w:hAnsi="华文中宋" w:cs="宋体" w:hint="eastAsia"/>
                <w:color w:val="000000"/>
                <w:sz w:val="23"/>
                <w:szCs w:val="23"/>
              </w:rPr>
              <w:t>填表日期：</w:t>
            </w:r>
          </w:p>
        </w:tc>
        <w:tc>
          <w:tcPr>
            <w:tcW w:w="800" w:type="dxa"/>
            <w:tcBorders>
              <w:top w:val="nil"/>
              <w:left w:val="nil"/>
              <w:bottom w:val="nil"/>
              <w:right w:val="nil"/>
            </w:tcBorders>
            <w:shd w:val="clear" w:color="auto" w:fill="auto"/>
            <w:noWrap/>
            <w:vAlign w:val="center"/>
            <w:hideMark/>
          </w:tcPr>
          <w:p w14:paraId="6B6156A9"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1046725B"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799DC254" w14:textId="77777777" w:rsidR="00565F8A" w:rsidRPr="00565F8A" w:rsidRDefault="00565F8A" w:rsidP="00565F8A">
            <w:pPr>
              <w:rPr>
                <w:rFonts w:ascii="华文中宋" w:eastAsia="华文中宋" w:hAnsi="华文中宋" w:cs="宋体"/>
                <w:color w:val="000000"/>
                <w:sz w:val="23"/>
                <w:szCs w:val="23"/>
              </w:rPr>
            </w:pPr>
          </w:p>
        </w:tc>
      </w:tr>
      <w:tr w:rsidR="00565F8A" w:rsidRPr="00565F8A" w14:paraId="4E555638" w14:textId="77777777" w:rsidTr="00565F8A">
        <w:trPr>
          <w:trHeight w:val="315"/>
        </w:trPr>
        <w:tc>
          <w:tcPr>
            <w:tcW w:w="800" w:type="dxa"/>
            <w:tcBorders>
              <w:top w:val="nil"/>
              <w:left w:val="nil"/>
              <w:bottom w:val="nil"/>
              <w:right w:val="nil"/>
            </w:tcBorders>
            <w:shd w:val="clear" w:color="auto" w:fill="auto"/>
            <w:noWrap/>
            <w:vAlign w:val="center"/>
            <w:hideMark/>
          </w:tcPr>
          <w:p w14:paraId="73A6CAF7"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60C54AE2"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0BD6A256"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441E75BD"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5F97ABD9"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58A89C04"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57762CC7"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6BA0BAA3"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1024F215"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7467D4A3" w14:textId="77777777" w:rsidR="00565F8A" w:rsidRPr="00565F8A" w:rsidRDefault="00565F8A" w:rsidP="00565F8A">
            <w:pPr>
              <w:rPr>
                <w:rFonts w:ascii="华文中宋" w:eastAsia="华文中宋" w:hAnsi="华文中宋" w:cs="宋体"/>
                <w:color w:val="000000"/>
                <w:sz w:val="23"/>
                <w:szCs w:val="23"/>
              </w:rPr>
            </w:pPr>
          </w:p>
        </w:tc>
      </w:tr>
      <w:tr w:rsidR="00565F8A" w:rsidRPr="00565F8A" w14:paraId="0F38F200" w14:textId="77777777" w:rsidTr="00565F8A">
        <w:trPr>
          <w:trHeight w:val="315"/>
        </w:trPr>
        <w:tc>
          <w:tcPr>
            <w:tcW w:w="2400" w:type="dxa"/>
            <w:gridSpan w:val="3"/>
            <w:tcBorders>
              <w:top w:val="nil"/>
              <w:left w:val="nil"/>
              <w:bottom w:val="nil"/>
              <w:right w:val="nil"/>
            </w:tcBorders>
            <w:shd w:val="clear" w:color="auto" w:fill="auto"/>
            <w:noWrap/>
            <w:vAlign w:val="center"/>
            <w:hideMark/>
          </w:tcPr>
          <w:p w14:paraId="3AD9767D" w14:textId="77777777" w:rsidR="00565F8A" w:rsidRPr="00565F8A" w:rsidRDefault="00565F8A" w:rsidP="00565F8A">
            <w:pPr>
              <w:ind w:firstLineChars="100" w:firstLine="230"/>
              <w:rPr>
                <w:rFonts w:ascii="华文中宋" w:eastAsia="华文中宋" w:hAnsi="华文中宋" w:cs="宋体"/>
                <w:color w:val="000000"/>
                <w:sz w:val="23"/>
                <w:szCs w:val="23"/>
              </w:rPr>
            </w:pPr>
            <w:r w:rsidRPr="00565F8A">
              <w:rPr>
                <w:rFonts w:ascii="华文中宋" w:eastAsia="华文中宋" w:hAnsi="华文中宋" w:cs="宋体" w:hint="eastAsia"/>
                <w:color w:val="000000"/>
                <w:sz w:val="23"/>
                <w:szCs w:val="23"/>
              </w:rPr>
              <w:t>检查人签名：</w:t>
            </w:r>
          </w:p>
        </w:tc>
        <w:tc>
          <w:tcPr>
            <w:tcW w:w="800" w:type="dxa"/>
            <w:tcBorders>
              <w:top w:val="nil"/>
              <w:left w:val="nil"/>
              <w:bottom w:val="nil"/>
              <w:right w:val="nil"/>
            </w:tcBorders>
            <w:shd w:val="clear" w:color="auto" w:fill="auto"/>
            <w:noWrap/>
            <w:vAlign w:val="center"/>
            <w:hideMark/>
          </w:tcPr>
          <w:p w14:paraId="43A37293" w14:textId="77777777" w:rsidR="00565F8A" w:rsidRPr="00565F8A" w:rsidRDefault="00565F8A" w:rsidP="00565F8A">
            <w:pPr>
              <w:rPr>
                <w:rFonts w:ascii="华文中宋" w:eastAsia="华文中宋" w:hAnsi="华文中宋" w:cs="宋体"/>
                <w:color w:val="000000"/>
                <w:sz w:val="23"/>
                <w:szCs w:val="23"/>
              </w:rPr>
            </w:pPr>
          </w:p>
        </w:tc>
        <w:tc>
          <w:tcPr>
            <w:tcW w:w="800" w:type="dxa"/>
            <w:tcBorders>
              <w:top w:val="nil"/>
              <w:left w:val="nil"/>
              <w:bottom w:val="nil"/>
              <w:right w:val="nil"/>
            </w:tcBorders>
            <w:shd w:val="clear" w:color="auto" w:fill="auto"/>
            <w:noWrap/>
            <w:vAlign w:val="center"/>
            <w:hideMark/>
          </w:tcPr>
          <w:p w14:paraId="706F5115" w14:textId="77777777" w:rsidR="00565F8A" w:rsidRPr="00565F8A" w:rsidRDefault="00565F8A" w:rsidP="00565F8A">
            <w:pPr>
              <w:rPr>
                <w:rFonts w:ascii="华文中宋" w:eastAsia="华文中宋" w:hAnsi="华文中宋" w:cs="宋体"/>
                <w:color w:val="000000"/>
                <w:sz w:val="23"/>
                <w:szCs w:val="23"/>
              </w:rPr>
            </w:pPr>
          </w:p>
        </w:tc>
        <w:tc>
          <w:tcPr>
            <w:tcW w:w="1600" w:type="dxa"/>
            <w:gridSpan w:val="2"/>
            <w:tcBorders>
              <w:top w:val="nil"/>
              <w:left w:val="nil"/>
              <w:bottom w:val="nil"/>
              <w:right w:val="nil"/>
            </w:tcBorders>
            <w:shd w:val="clear" w:color="auto" w:fill="auto"/>
            <w:noWrap/>
            <w:vAlign w:val="center"/>
            <w:hideMark/>
          </w:tcPr>
          <w:p w14:paraId="7986911B" w14:textId="77777777" w:rsidR="00565F8A" w:rsidRPr="00565F8A" w:rsidRDefault="00565F8A" w:rsidP="00565F8A">
            <w:pPr>
              <w:rPr>
                <w:rFonts w:ascii="华文中宋" w:eastAsia="华文中宋" w:hAnsi="华文中宋" w:cs="宋体"/>
                <w:color w:val="000000"/>
                <w:sz w:val="23"/>
                <w:szCs w:val="23"/>
              </w:rPr>
            </w:pPr>
            <w:r w:rsidRPr="00565F8A">
              <w:rPr>
                <w:rFonts w:ascii="华文中宋" w:eastAsia="华文中宋" w:hAnsi="华文中宋" w:cs="宋体" w:hint="eastAsia"/>
                <w:color w:val="000000"/>
                <w:sz w:val="23"/>
                <w:szCs w:val="23"/>
              </w:rPr>
              <w:t>检查日期：</w:t>
            </w:r>
          </w:p>
        </w:tc>
        <w:tc>
          <w:tcPr>
            <w:tcW w:w="800" w:type="dxa"/>
            <w:tcBorders>
              <w:top w:val="nil"/>
              <w:left w:val="nil"/>
              <w:bottom w:val="nil"/>
              <w:right w:val="nil"/>
            </w:tcBorders>
            <w:shd w:val="clear" w:color="auto" w:fill="auto"/>
            <w:noWrap/>
            <w:vAlign w:val="center"/>
            <w:hideMark/>
          </w:tcPr>
          <w:p w14:paraId="3A79AA07"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687C93B3" w14:textId="77777777" w:rsidR="00565F8A" w:rsidRPr="00565F8A" w:rsidRDefault="00565F8A" w:rsidP="00565F8A">
            <w:pPr>
              <w:rPr>
                <w:rFonts w:ascii="华文中宋" w:eastAsia="华文中宋" w:hAnsi="华文中宋" w:cs="宋体"/>
                <w:color w:val="000000"/>
                <w:sz w:val="23"/>
                <w:szCs w:val="23"/>
              </w:rPr>
            </w:pPr>
          </w:p>
        </w:tc>
        <w:tc>
          <w:tcPr>
            <w:tcW w:w="1080" w:type="dxa"/>
            <w:tcBorders>
              <w:top w:val="nil"/>
              <w:left w:val="nil"/>
              <w:bottom w:val="nil"/>
              <w:right w:val="nil"/>
            </w:tcBorders>
            <w:shd w:val="clear" w:color="auto" w:fill="auto"/>
            <w:noWrap/>
            <w:vAlign w:val="center"/>
            <w:hideMark/>
          </w:tcPr>
          <w:p w14:paraId="0E3B2CF9" w14:textId="77777777" w:rsidR="00565F8A" w:rsidRPr="00565F8A" w:rsidRDefault="00565F8A" w:rsidP="00565F8A">
            <w:pPr>
              <w:rPr>
                <w:rFonts w:ascii="华文中宋" w:eastAsia="华文中宋" w:hAnsi="华文中宋" w:cs="宋体"/>
                <w:color w:val="000000"/>
                <w:sz w:val="23"/>
                <w:szCs w:val="23"/>
              </w:rPr>
            </w:pPr>
          </w:p>
        </w:tc>
      </w:tr>
    </w:tbl>
    <w:p w14:paraId="16A89D8E" w14:textId="77777777" w:rsidR="003075D1" w:rsidRDefault="003075D1" w:rsidP="00E767B2">
      <w:pPr>
        <w:spacing w:line="400" w:lineRule="exact"/>
        <w:rPr>
          <w:sz w:val="20"/>
          <w:szCs w:val="20"/>
        </w:rPr>
      </w:pPr>
    </w:p>
    <w:p w14:paraId="5DB102DD" w14:textId="77777777" w:rsidR="003075D1" w:rsidRDefault="003075D1" w:rsidP="00E767B2">
      <w:pPr>
        <w:spacing w:line="400" w:lineRule="exact"/>
        <w:rPr>
          <w:sz w:val="20"/>
          <w:szCs w:val="20"/>
        </w:rPr>
      </w:pPr>
    </w:p>
    <w:p w14:paraId="5A39CCBE" w14:textId="77777777" w:rsidR="003075D1" w:rsidRDefault="003075D1" w:rsidP="00E767B2">
      <w:pPr>
        <w:spacing w:line="400" w:lineRule="exact"/>
        <w:rPr>
          <w:sz w:val="20"/>
          <w:szCs w:val="20"/>
        </w:rPr>
      </w:pPr>
    </w:p>
    <w:p w14:paraId="767079B9" w14:textId="77777777" w:rsidR="003075D1" w:rsidRDefault="003075D1" w:rsidP="00E767B2">
      <w:pPr>
        <w:spacing w:line="400" w:lineRule="exact"/>
        <w:rPr>
          <w:sz w:val="20"/>
          <w:szCs w:val="20"/>
        </w:rPr>
      </w:pPr>
    </w:p>
    <w:p w14:paraId="53FAB334" w14:textId="77777777" w:rsidR="003075D1" w:rsidRDefault="003075D1" w:rsidP="00E767B2">
      <w:pPr>
        <w:spacing w:line="400" w:lineRule="exact"/>
        <w:sectPr w:rsidR="003075D1">
          <w:type w:val="continuous"/>
          <w:pgSz w:w="11900" w:h="16838"/>
          <w:pgMar w:top="1440" w:right="1440" w:bottom="279" w:left="1440" w:header="0" w:footer="0" w:gutter="0"/>
          <w:cols w:space="720" w:equalWidth="0">
            <w:col w:w="9026"/>
          </w:cols>
        </w:sectPr>
      </w:pPr>
    </w:p>
    <w:p w14:paraId="53B9BB9D" w14:textId="77777777" w:rsidR="003075D1" w:rsidRDefault="00246085" w:rsidP="00E767B2">
      <w:pPr>
        <w:pStyle w:val="2"/>
        <w:spacing w:line="400" w:lineRule="exact"/>
        <w:rPr>
          <w:sz w:val="20"/>
          <w:szCs w:val="20"/>
        </w:rPr>
      </w:pPr>
      <w:bookmarkStart w:id="126" w:name="page74"/>
      <w:bookmarkStart w:id="127" w:name="_Toc17718539"/>
      <w:bookmarkEnd w:id="126"/>
      <w:r>
        <w:lastRenderedPageBreak/>
        <w:t>附表 4.1：___学年中高贯通课程教学（教学运行与管理）表</w:t>
      </w:r>
      <w:bookmarkEnd w:id="127"/>
    </w:p>
    <w:p w14:paraId="175F5B31" w14:textId="77777777" w:rsidR="003075D1" w:rsidRDefault="003075D1" w:rsidP="00E767B2">
      <w:pPr>
        <w:spacing w:line="400" w:lineRule="exact"/>
        <w:rPr>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215"/>
        <w:gridCol w:w="1665"/>
        <w:gridCol w:w="35"/>
        <w:gridCol w:w="1361"/>
        <w:gridCol w:w="1239"/>
        <w:gridCol w:w="1029"/>
        <w:gridCol w:w="1791"/>
        <w:gridCol w:w="760"/>
        <w:gridCol w:w="800"/>
        <w:gridCol w:w="20"/>
      </w:tblGrid>
      <w:tr w:rsidR="003075D1" w14:paraId="7DA52C71" w14:textId="77777777" w:rsidTr="001570CB">
        <w:trPr>
          <w:gridBefore w:val="1"/>
          <w:wBefore w:w="215" w:type="dxa"/>
          <w:trHeight w:val="318"/>
        </w:trPr>
        <w:tc>
          <w:tcPr>
            <w:tcW w:w="1700" w:type="dxa"/>
            <w:gridSpan w:val="2"/>
            <w:vAlign w:val="bottom"/>
          </w:tcPr>
          <w:p w14:paraId="403A2285" w14:textId="77777777" w:rsidR="003075D1" w:rsidRDefault="00246085" w:rsidP="00E767B2">
            <w:pPr>
              <w:spacing w:line="400" w:lineRule="exact"/>
              <w:ind w:left="120"/>
              <w:rPr>
                <w:sz w:val="20"/>
                <w:szCs w:val="20"/>
              </w:rPr>
            </w:pPr>
            <w:r>
              <w:rPr>
                <w:rFonts w:ascii="华文中宋" w:eastAsia="华文中宋" w:hAnsi="华文中宋" w:cs="华文中宋"/>
                <w:sz w:val="24"/>
                <w:szCs w:val="24"/>
              </w:rPr>
              <w:t>贯通学校：</w:t>
            </w:r>
          </w:p>
        </w:tc>
        <w:tc>
          <w:tcPr>
            <w:tcW w:w="2600" w:type="dxa"/>
            <w:gridSpan w:val="2"/>
            <w:vAlign w:val="bottom"/>
          </w:tcPr>
          <w:p w14:paraId="114B193E" w14:textId="77777777" w:rsidR="003075D1" w:rsidRDefault="003075D1" w:rsidP="00E767B2">
            <w:pPr>
              <w:spacing w:line="400" w:lineRule="exact"/>
              <w:rPr>
                <w:sz w:val="24"/>
                <w:szCs w:val="24"/>
              </w:rPr>
            </w:pPr>
          </w:p>
        </w:tc>
        <w:tc>
          <w:tcPr>
            <w:tcW w:w="2820" w:type="dxa"/>
            <w:gridSpan w:val="2"/>
            <w:vAlign w:val="bottom"/>
          </w:tcPr>
          <w:p w14:paraId="09141999" w14:textId="77777777" w:rsidR="003075D1" w:rsidRDefault="00246085" w:rsidP="00E767B2">
            <w:pPr>
              <w:spacing w:line="400" w:lineRule="exact"/>
              <w:ind w:left="100"/>
              <w:rPr>
                <w:sz w:val="20"/>
                <w:szCs w:val="20"/>
              </w:rPr>
            </w:pPr>
            <w:r>
              <w:rPr>
                <w:rFonts w:ascii="华文中宋" w:eastAsia="华文中宋" w:hAnsi="华文中宋" w:cs="华文中宋"/>
                <w:sz w:val="24"/>
                <w:szCs w:val="24"/>
              </w:rPr>
              <w:t>贯通专业:</w:t>
            </w:r>
          </w:p>
        </w:tc>
        <w:tc>
          <w:tcPr>
            <w:tcW w:w="1560" w:type="dxa"/>
            <w:gridSpan w:val="2"/>
            <w:vAlign w:val="bottom"/>
          </w:tcPr>
          <w:p w14:paraId="6326AD4A" w14:textId="77777777" w:rsidR="003075D1" w:rsidRDefault="003075D1" w:rsidP="00E767B2">
            <w:pPr>
              <w:spacing w:line="400" w:lineRule="exact"/>
              <w:rPr>
                <w:sz w:val="24"/>
                <w:szCs w:val="24"/>
              </w:rPr>
            </w:pPr>
          </w:p>
        </w:tc>
        <w:tc>
          <w:tcPr>
            <w:tcW w:w="20" w:type="dxa"/>
            <w:vAlign w:val="bottom"/>
          </w:tcPr>
          <w:p w14:paraId="5DD2DE40" w14:textId="77777777" w:rsidR="003075D1" w:rsidRDefault="003075D1" w:rsidP="00E767B2">
            <w:pPr>
              <w:spacing w:line="400" w:lineRule="exact"/>
              <w:rPr>
                <w:sz w:val="1"/>
                <w:szCs w:val="1"/>
              </w:rPr>
            </w:pPr>
          </w:p>
        </w:tc>
      </w:tr>
      <w:tr w:rsidR="001570CB" w:rsidRPr="001570CB" w14:paraId="11EE05D7" w14:textId="77777777" w:rsidTr="00D170D7">
        <w:tblPrEx>
          <w:tblCellMar>
            <w:left w:w="108" w:type="dxa"/>
            <w:right w:w="108" w:type="dxa"/>
          </w:tblCellMar>
        </w:tblPrEx>
        <w:trPr>
          <w:gridAfter w:val="2"/>
          <w:wAfter w:w="820" w:type="dxa"/>
          <w:trHeight w:val="1380"/>
        </w:trPr>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6DA2B"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检查栏目</w:t>
            </w:r>
          </w:p>
        </w:tc>
        <w:tc>
          <w:tcPr>
            <w:tcW w:w="1396" w:type="dxa"/>
            <w:gridSpan w:val="2"/>
            <w:tcBorders>
              <w:top w:val="single" w:sz="4" w:space="0" w:color="auto"/>
              <w:left w:val="nil"/>
              <w:bottom w:val="single" w:sz="4" w:space="0" w:color="auto"/>
              <w:right w:val="single" w:sz="4" w:space="0" w:color="auto"/>
            </w:tcBorders>
            <w:shd w:val="clear" w:color="auto" w:fill="auto"/>
            <w:vAlign w:val="center"/>
            <w:hideMark/>
          </w:tcPr>
          <w:p w14:paraId="500C8BD8"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制度情况（ √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0C5DD0B6"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执行情况（优、良、一般、差）</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061C9789"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备注</w:t>
            </w:r>
          </w:p>
        </w:tc>
      </w:tr>
      <w:tr w:rsidR="001570CB" w:rsidRPr="001570CB" w14:paraId="5A006899"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7362BCE1"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教学进程表</w:t>
            </w:r>
          </w:p>
        </w:tc>
        <w:tc>
          <w:tcPr>
            <w:tcW w:w="1396" w:type="dxa"/>
            <w:gridSpan w:val="2"/>
            <w:tcBorders>
              <w:top w:val="nil"/>
              <w:left w:val="nil"/>
              <w:bottom w:val="single" w:sz="4" w:space="0" w:color="auto"/>
              <w:right w:val="single" w:sz="4" w:space="0" w:color="auto"/>
            </w:tcBorders>
            <w:shd w:val="clear" w:color="auto" w:fill="auto"/>
            <w:vAlign w:val="center"/>
            <w:hideMark/>
          </w:tcPr>
          <w:p w14:paraId="2DF4F149"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28D94694"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32755310"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02026D2F"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5CB9A2FA"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教案</w:t>
            </w:r>
          </w:p>
        </w:tc>
        <w:tc>
          <w:tcPr>
            <w:tcW w:w="1396" w:type="dxa"/>
            <w:gridSpan w:val="2"/>
            <w:tcBorders>
              <w:top w:val="nil"/>
              <w:left w:val="nil"/>
              <w:bottom w:val="single" w:sz="4" w:space="0" w:color="auto"/>
              <w:right w:val="single" w:sz="4" w:space="0" w:color="auto"/>
            </w:tcBorders>
            <w:shd w:val="clear" w:color="auto" w:fill="auto"/>
            <w:vAlign w:val="center"/>
            <w:hideMark/>
          </w:tcPr>
          <w:p w14:paraId="58AE3227"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2DC6DA23"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40AB2DA2"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360DF0ED"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32234292"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学生考勤</w:t>
            </w:r>
          </w:p>
        </w:tc>
        <w:tc>
          <w:tcPr>
            <w:tcW w:w="1396" w:type="dxa"/>
            <w:gridSpan w:val="2"/>
            <w:tcBorders>
              <w:top w:val="nil"/>
              <w:left w:val="nil"/>
              <w:bottom w:val="single" w:sz="4" w:space="0" w:color="auto"/>
              <w:right w:val="single" w:sz="4" w:space="0" w:color="auto"/>
            </w:tcBorders>
            <w:shd w:val="clear" w:color="auto" w:fill="auto"/>
            <w:vAlign w:val="center"/>
            <w:hideMark/>
          </w:tcPr>
          <w:p w14:paraId="0DBDB21D"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4166A933"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1A75D8E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429266BF"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4FE08EFC"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教材到位</w:t>
            </w:r>
          </w:p>
        </w:tc>
        <w:tc>
          <w:tcPr>
            <w:tcW w:w="1396" w:type="dxa"/>
            <w:gridSpan w:val="2"/>
            <w:tcBorders>
              <w:top w:val="nil"/>
              <w:left w:val="nil"/>
              <w:bottom w:val="single" w:sz="4" w:space="0" w:color="auto"/>
              <w:right w:val="single" w:sz="4" w:space="0" w:color="auto"/>
            </w:tcBorders>
            <w:shd w:val="clear" w:color="auto" w:fill="auto"/>
            <w:vAlign w:val="center"/>
            <w:hideMark/>
          </w:tcPr>
          <w:p w14:paraId="74DA400C"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73D7F8C7"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3F6FE434"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39DA5495"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057C8EA6"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听课</w:t>
            </w:r>
          </w:p>
        </w:tc>
        <w:tc>
          <w:tcPr>
            <w:tcW w:w="1396" w:type="dxa"/>
            <w:gridSpan w:val="2"/>
            <w:tcBorders>
              <w:top w:val="nil"/>
              <w:left w:val="nil"/>
              <w:bottom w:val="single" w:sz="4" w:space="0" w:color="auto"/>
              <w:right w:val="single" w:sz="4" w:space="0" w:color="auto"/>
            </w:tcBorders>
            <w:shd w:val="clear" w:color="auto" w:fill="auto"/>
            <w:vAlign w:val="center"/>
            <w:hideMark/>
          </w:tcPr>
          <w:p w14:paraId="167920F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3FF17E97"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2E9233CF"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4F37BEEF"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07EB9D71"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实践教学</w:t>
            </w:r>
          </w:p>
        </w:tc>
        <w:tc>
          <w:tcPr>
            <w:tcW w:w="1396" w:type="dxa"/>
            <w:gridSpan w:val="2"/>
            <w:tcBorders>
              <w:top w:val="nil"/>
              <w:left w:val="nil"/>
              <w:bottom w:val="single" w:sz="4" w:space="0" w:color="auto"/>
              <w:right w:val="single" w:sz="4" w:space="0" w:color="auto"/>
            </w:tcBorders>
            <w:shd w:val="clear" w:color="auto" w:fill="auto"/>
            <w:vAlign w:val="center"/>
            <w:hideMark/>
          </w:tcPr>
          <w:p w14:paraId="7503AC33"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28F20A8D"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688B9DF5"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6F5B60A9"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28A4A520"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教学事故</w:t>
            </w:r>
          </w:p>
        </w:tc>
        <w:tc>
          <w:tcPr>
            <w:tcW w:w="1396" w:type="dxa"/>
            <w:gridSpan w:val="2"/>
            <w:tcBorders>
              <w:top w:val="nil"/>
              <w:left w:val="nil"/>
              <w:bottom w:val="single" w:sz="4" w:space="0" w:color="auto"/>
              <w:right w:val="single" w:sz="4" w:space="0" w:color="auto"/>
            </w:tcBorders>
            <w:shd w:val="clear" w:color="auto" w:fill="auto"/>
            <w:vAlign w:val="center"/>
            <w:hideMark/>
          </w:tcPr>
          <w:p w14:paraId="4F5F8F58"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200B113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639F3FB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2E028679"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1F981ACC"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调课制度</w:t>
            </w:r>
          </w:p>
        </w:tc>
        <w:tc>
          <w:tcPr>
            <w:tcW w:w="1396" w:type="dxa"/>
            <w:gridSpan w:val="2"/>
            <w:tcBorders>
              <w:top w:val="nil"/>
              <w:left w:val="nil"/>
              <w:bottom w:val="single" w:sz="4" w:space="0" w:color="auto"/>
              <w:right w:val="single" w:sz="4" w:space="0" w:color="auto"/>
            </w:tcBorders>
            <w:shd w:val="clear" w:color="auto" w:fill="auto"/>
            <w:vAlign w:val="center"/>
            <w:hideMark/>
          </w:tcPr>
          <w:p w14:paraId="2948D110"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69891B3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4BE51279"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18341407"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31ED939E"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考试管理</w:t>
            </w:r>
          </w:p>
        </w:tc>
        <w:tc>
          <w:tcPr>
            <w:tcW w:w="1396" w:type="dxa"/>
            <w:gridSpan w:val="2"/>
            <w:tcBorders>
              <w:top w:val="nil"/>
              <w:left w:val="nil"/>
              <w:bottom w:val="single" w:sz="4" w:space="0" w:color="auto"/>
              <w:right w:val="single" w:sz="4" w:space="0" w:color="auto"/>
            </w:tcBorders>
            <w:shd w:val="clear" w:color="auto" w:fill="auto"/>
            <w:vAlign w:val="center"/>
            <w:hideMark/>
          </w:tcPr>
          <w:p w14:paraId="0244EF1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29940A69"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2F603092"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193D2CD8" w14:textId="77777777" w:rsidTr="00D170D7">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vAlign w:val="center"/>
            <w:hideMark/>
          </w:tcPr>
          <w:p w14:paraId="20F112DB"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成绩单档案</w:t>
            </w:r>
          </w:p>
        </w:tc>
        <w:tc>
          <w:tcPr>
            <w:tcW w:w="1396" w:type="dxa"/>
            <w:gridSpan w:val="2"/>
            <w:tcBorders>
              <w:top w:val="nil"/>
              <w:left w:val="nil"/>
              <w:bottom w:val="single" w:sz="4" w:space="0" w:color="auto"/>
              <w:right w:val="single" w:sz="4" w:space="0" w:color="auto"/>
            </w:tcBorders>
            <w:shd w:val="clear" w:color="auto" w:fill="auto"/>
            <w:vAlign w:val="center"/>
            <w:hideMark/>
          </w:tcPr>
          <w:p w14:paraId="5B6D2BE1"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268" w:type="dxa"/>
            <w:gridSpan w:val="2"/>
            <w:tcBorders>
              <w:top w:val="nil"/>
              <w:left w:val="nil"/>
              <w:bottom w:val="single" w:sz="4" w:space="0" w:color="auto"/>
              <w:right w:val="single" w:sz="4" w:space="0" w:color="auto"/>
            </w:tcBorders>
            <w:shd w:val="clear" w:color="auto" w:fill="auto"/>
            <w:vAlign w:val="center"/>
            <w:hideMark/>
          </w:tcPr>
          <w:p w14:paraId="06394C28"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14:paraId="5F2B3FD8" w14:textId="77777777" w:rsidR="001570CB" w:rsidRPr="001570CB" w:rsidRDefault="001570CB" w:rsidP="001570CB">
            <w:pPr>
              <w:jc w:val="center"/>
              <w:rPr>
                <w:rFonts w:eastAsia="宋体"/>
                <w:color w:val="000000"/>
                <w:sz w:val="24"/>
                <w:szCs w:val="24"/>
              </w:rPr>
            </w:pPr>
            <w:r w:rsidRPr="001570CB">
              <w:rPr>
                <w:rFonts w:eastAsia="宋体"/>
                <w:color w:val="000000"/>
                <w:sz w:val="24"/>
                <w:szCs w:val="24"/>
              </w:rPr>
              <w:t xml:space="preserve">　</w:t>
            </w:r>
          </w:p>
        </w:tc>
      </w:tr>
      <w:tr w:rsidR="001570CB" w:rsidRPr="001570CB" w14:paraId="4B92CB97" w14:textId="77777777" w:rsidTr="001570CB">
        <w:tblPrEx>
          <w:tblCellMar>
            <w:left w:w="108" w:type="dxa"/>
            <w:right w:w="108" w:type="dxa"/>
          </w:tblCellMar>
        </w:tblPrEx>
        <w:trPr>
          <w:gridAfter w:val="2"/>
          <w:wAfter w:w="820" w:type="dxa"/>
          <w:trHeight w:val="960"/>
        </w:trPr>
        <w:tc>
          <w:tcPr>
            <w:tcW w:w="188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EE191C" w14:textId="77777777" w:rsidR="001570CB" w:rsidRPr="001570CB" w:rsidRDefault="001570CB" w:rsidP="001570CB">
            <w:pPr>
              <w:jc w:val="center"/>
              <w:rPr>
                <w:rFonts w:ascii="华文中宋" w:eastAsia="华文中宋" w:hAnsi="华文中宋" w:cs="宋体"/>
                <w:color w:val="000000"/>
                <w:sz w:val="24"/>
                <w:szCs w:val="24"/>
              </w:rPr>
            </w:pPr>
            <w:r w:rsidRPr="001570CB">
              <w:rPr>
                <w:rFonts w:ascii="华文中宋" w:eastAsia="华文中宋" w:hAnsi="华文中宋" w:cs="宋体" w:hint="eastAsia"/>
                <w:color w:val="000000"/>
                <w:sz w:val="24"/>
                <w:szCs w:val="24"/>
              </w:rPr>
              <w:t>建议与设想</w:t>
            </w:r>
          </w:p>
        </w:tc>
        <w:tc>
          <w:tcPr>
            <w:tcW w:w="621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B461B50" w14:textId="77777777" w:rsidR="001570CB" w:rsidRPr="001570CB" w:rsidRDefault="001570CB" w:rsidP="001570CB">
            <w:pPr>
              <w:jc w:val="center"/>
              <w:rPr>
                <w:rFonts w:ascii="宋体" w:eastAsia="宋体" w:hAnsi="宋体" w:cs="宋体"/>
                <w:color w:val="000000"/>
              </w:rPr>
            </w:pPr>
            <w:r w:rsidRPr="001570CB">
              <w:rPr>
                <w:rFonts w:ascii="宋体" w:eastAsia="宋体" w:hAnsi="宋体" w:cs="宋体" w:hint="eastAsia"/>
                <w:color w:val="000000"/>
              </w:rPr>
              <w:t xml:space="preserve">　</w:t>
            </w:r>
          </w:p>
        </w:tc>
      </w:tr>
    </w:tbl>
    <w:p w14:paraId="59993FB0" w14:textId="77777777" w:rsidR="003075D1" w:rsidRDefault="00246085" w:rsidP="00E767B2">
      <w:pPr>
        <w:tabs>
          <w:tab w:val="left" w:pos="5960"/>
        </w:tabs>
        <w:spacing w:line="400" w:lineRule="exact"/>
        <w:ind w:left="320"/>
        <w:rPr>
          <w:sz w:val="20"/>
          <w:szCs w:val="20"/>
        </w:rPr>
      </w:pPr>
      <w:r>
        <w:rPr>
          <w:rFonts w:ascii="华文中宋" w:eastAsia="华文中宋" w:hAnsi="华文中宋" w:cs="华文中宋"/>
          <w:sz w:val="24"/>
          <w:szCs w:val="24"/>
        </w:rPr>
        <w:t>填表人签名：</w:t>
      </w:r>
      <w:r>
        <w:rPr>
          <w:sz w:val="20"/>
          <w:szCs w:val="20"/>
        </w:rPr>
        <w:tab/>
      </w:r>
      <w:r>
        <w:rPr>
          <w:rFonts w:ascii="华文中宋" w:eastAsia="华文中宋" w:hAnsi="华文中宋" w:cs="华文中宋"/>
          <w:sz w:val="24"/>
          <w:szCs w:val="24"/>
        </w:rPr>
        <w:t>填表日期：</w:t>
      </w:r>
    </w:p>
    <w:p w14:paraId="672D28FD" w14:textId="77777777" w:rsidR="003075D1" w:rsidRDefault="003075D1" w:rsidP="00E767B2">
      <w:pPr>
        <w:spacing w:line="400" w:lineRule="exact"/>
        <w:rPr>
          <w:sz w:val="20"/>
          <w:szCs w:val="20"/>
        </w:rPr>
      </w:pPr>
    </w:p>
    <w:p w14:paraId="4A8A5AE2" w14:textId="77777777" w:rsidR="003075D1" w:rsidRDefault="003075D1" w:rsidP="00E767B2">
      <w:pPr>
        <w:spacing w:line="400" w:lineRule="exact"/>
        <w:sectPr w:rsidR="003075D1">
          <w:pgSz w:w="11900" w:h="16838"/>
          <w:pgMar w:top="1440" w:right="1440" w:bottom="279" w:left="1440" w:header="0" w:footer="0" w:gutter="0"/>
          <w:cols w:space="720" w:equalWidth="0">
            <w:col w:w="9026"/>
          </w:cols>
        </w:sectPr>
      </w:pPr>
    </w:p>
    <w:p w14:paraId="38CD7C4C" w14:textId="77777777" w:rsidR="003075D1" w:rsidRDefault="00246085" w:rsidP="00E767B2">
      <w:pPr>
        <w:pStyle w:val="2"/>
        <w:spacing w:line="400" w:lineRule="exact"/>
        <w:rPr>
          <w:sz w:val="20"/>
          <w:szCs w:val="20"/>
        </w:rPr>
      </w:pPr>
      <w:bookmarkStart w:id="128" w:name="page75"/>
      <w:bookmarkStart w:id="129" w:name="_Toc17718540"/>
      <w:bookmarkEnd w:id="128"/>
      <w:r>
        <w:lastRenderedPageBreak/>
        <w:t>附表 4.2:___学年中高贯通课程与教学（专业建设）表</w:t>
      </w:r>
      <w:bookmarkEnd w:id="129"/>
    </w:p>
    <w:p w14:paraId="3E26548A" w14:textId="77777777" w:rsidR="003075D1" w:rsidRDefault="003075D1" w:rsidP="00E767B2">
      <w:pPr>
        <w:spacing w:line="400" w:lineRule="exact"/>
        <w:rPr>
          <w:sz w:val="20"/>
          <w:szCs w:val="20"/>
        </w:rPr>
      </w:pPr>
    </w:p>
    <w:tbl>
      <w:tblPr>
        <w:tblW w:w="9371" w:type="dxa"/>
        <w:tblInd w:w="93" w:type="dxa"/>
        <w:tblLook w:val="04A0" w:firstRow="1" w:lastRow="0" w:firstColumn="1" w:lastColumn="0" w:noHBand="0" w:noVBand="1"/>
      </w:tblPr>
      <w:tblGrid>
        <w:gridCol w:w="2000"/>
        <w:gridCol w:w="1559"/>
        <w:gridCol w:w="641"/>
        <w:gridCol w:w="3260"/>
        <w:gridCol w:w="1911"/>
      </w:tblGrid>
      <w:tr w:rsidR="0050663C" w:rsidRPr="0050663C" w14:paraId="7F07169F" w14:textId="77777777" w:rsidTr="00D170D7">
        <w:trPr>
          <w:trHeight w:val="360"/>
        </w:trPr>
        <w:tc>
          <w:tcPr>
            <w:tcW w:w="2000" w:type="dxa"/>
            <w:tcBorders>
              <w:top w:val="nil"/>
              <w:left w:val="nil"/>
              <w:bottom w:val="nil"/>
              <w:right w:val="nil"/>
            </w:tcBorders>
            <w:shd w:val="clear" w:color="auto" w:fill="auto"/>
            <w:noWrap/>
            <w:vAlign w:val="center"/>
            <w:hideMark/>
          </w:tcPr>
          <w:p w14:paraId="5F85FF4F"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贯通学校：</w:t>
            </w:r>
          </w:p>
        </w:tc>
        <w:tc>
          <w:tcPr>
            <w:tcW w:w="1559" w:type="dxa"/>
            <w:tcBorders>
              <w:top w:val="nil"/>
              <w:left w:val="nil"/>
              <w:bottom w:val="nil"/>
              <w:right w:val="nil"/>
            </w:tcBorders>
            <w:shd w:val="clear" w:color="auto" w:fill="auto"/>
            <w:vAlign w:val="center"/>
            <w:hideMark/>
          </w:tcPr>
          <w:p w14:paraId="32A056FC" w14:textId="77777777" w:rsidR="0050663C" w:rsidRPr="0050663C" w:rsidRDefault="0050663C" w:rsidP="0050663C">
            <w:pPr>
              <w:jc w:val="center"/>
              <w:rPr>
                <w:rFonts w:eastAsia="宋体"/>
                <w:color w:val="000000"/>
              </w:rPr>
            </w:pPr>
          </w:p>
        </w:tc>
        <w:tc>
          <w:tcPr>
            <w:tcW w:w="3901" w:type="dxa"/>
            <w:gridSpan w:val="2"/>
            <w:tcBorders>
              <w:top w:val="nil"/>
              <w:left w:val="nil"/>
              <w:bottom w:val="nil"/>
              <w:right w:val="nil"/>
            </w:tcBorders>
            <w:shd w:val="clear" w:color="auto" w:fill="auto"/>
            <w:noWrap/>
            <w:vAlign w:val="center"/>
            <w:hideMark/>
          </w:tcPr>
          <w:p w14:paraId="4C35E0DB"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贯通专业：</w:t>
            </w:r>
          </w:p>
        </w:tc>
        <w:tc>
          <w:tcPr>
            <w:tcW w:w="1911" w:type="dxa"/>
            <w:tcBorders>
              <w:top w:val="nil"/>
              <w:left w:val="nil"/>
              <w:bottom w:val="nil"/>
              <w:right w:val="nil"/>
            </w:tcBorders>
            <w:shd w:val="clear" w:color="auto" w:fill="auto"/>
            <w:vAlign w:val="center"/>
            <w:hideMark/>
          </w:tcPr>
          <w:p w14:paraId="4A000D32" w14:textId="77777777" w:rsidR="0050663C" w:rsidRPr="0050663C" w:rsidRDefault="0050663C" w:rsidP="0050663C">
            <w:pPr>
              <w:jc w:val="center"/>
              <w:rPr>
                <w:rFonts w:eastAsia="宋体"/>
                <w:color w:val="000000"/>
              </w:rPr>
            </w:pPr>
          </w:p>
        </w:tc>
      </w:tr>
      <w:tr w:rsidR="0050663C" w:rsidRPr="0050663C" w14:paraId="3053591E" w14:textId="77777777" w:rsidTr="00D170D7">
        <w:trPr>
          <w:trHeight w:val="1035"/>
        </w:trPr>
        <w:tc>
          <w:tcPr>
            <w:tcW w:w="20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DFBBB56"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检查栏目</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D4EA988"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是否具备（ √ ）</w:t>
            </w:r>
          </w:p>
        </w:tc>
        <w:tc>
          <w:tcPr>
            <w:tcW w:w="3901" w:type="dxa"/>
            <w:gridSpan w:val="2"/>
            <w:tcBorders>
              <w:top w:val="single" w:sz="8" w:space="0" w:color="auto"/>
              <w:left w:val="nil"/>
              <w:bottom w:val="single" w:sz="4" w:space="0" w:color="auto"/>
              <w:right w:val="single" w:sz="4" w:space="0" w:color="auto"/>
            </w:tcBorders>
            <w:shd w:val="clear" w:color="auto" w:fill="auto"/>
            <w:vAlign w:val="center"/>
            <w:hideMark/>
          </w:tcPr>
          <w:p w14:paraId="5DCAB7B2"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完成情况</w:t>
            </w:r>
          </w:p>
        </w:tc>
        <w:tc>
          <w:tcPr>
            <w:tcW w:w="1911" w:type="dxa"/>
            <w:tcBorders>
              <w:top w:val="single" w:sz="8" w:space="0" w:color="auto"/>
              <w:left w:val="nil"/>
              <w:bottom w:val="single" w:sz="4" w:space="0" w:color="auto"/>
              <w:right w:val="single" w:sz="8" w:space="0" w:color="auto"/>
            </w:tcBorders>
            <w:shd w:val="clear" w:color="auto" w:fill="auto"/>
            <w:vAlign w:val="center"/>
            <w:hideMark/>
          </w:tcPr>
          <w:p w14:paraId="44F61A14"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备注</w:t>
            </w:r>
          </w:p>
        </w:tc>
      </w:tr>
      <w:tr w:rsidR="0050663C" w:rsidRPr="0050663C" w14:paraId="0FAD30A9" w14:textId="77777777" w:rsidTr="00D170D7">
        <w:trPr>
          <w:trHeight w:val="915"/>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088EA44D"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培养方案</w:t>
            </w:r>
          </w:p>
        </w:tc>
        <w:tc>
          <w:tcPr>
            <w:tcW w:w="1559" w:type="dxa"/>
            <w:tcBorders>
              <w:top w:val="nil"/>
              <w:left w:val="nil"/>
              <w:bottom w:val="single" w:sz="4" w:space="0" w:color="auto"/>
              <w:right w:val="single" w:sz="4" w:space="0" w:color="auto"/>
            </w:tcBorders>
            <w:shd w:val="clear" w:color="auto" w:fill="auto"/>
            <w:vAlign w:val="center"/>
            <w:hideMark/>
          </w:tcPr>
          <w:p w14:paraId="6341CDA0" w14:textId="77777777" w:rsidR="0050663C" w:rsidRPr="0050663C" w:rsidRDefault="0050663C" w:rsidP="0050663C">
            <w:pPr>
              <w:jc w:val="center"/>
              <w:rPr>
                <w:rFonts w:eastAsia="宋体"/>
                <w:color w:val="000000"/>
                <w:sz w:val="24"/>
                <w:szCs w:val="24"/>
              </w:rPr>
            </w:pPr>
            <w:r w:rsidRPr="0050663C">
              <w:rPr>
                <w:rFonts w:eastAsia="宋体"/>
                <w:color w:val="000000"/>
                <w:sz w:val="24"/>
                <w:szCs w:val="24"/>
              </w:rPr>
              <w:t xml:space="preserve">　</w:t>
            </w:r>
          </w:p>
        </w:tc>
        <w:tc>
          <w:tcPr>
            <w:tcW w:w="3901" w:type="dxa"/>
            <w:gridSpan w:val="2"/>
            <w:tcBorders>
              <w:top w:val="nil"/>
              <w:left w:val="nil"/>
              <w:bottom w:val="single" w:sz="4" w:space="0" w:color="auto"/>
              <w:right w:val="single" w:sz="4" w:space="0" w:color="auto"/>
            </w:tcBorders>
            <w:shd w:val="clear" w:color="auto" w:fill="auto"/>
            <w:vAlign w:val="center"/>
            <w:hideMark/>
          </w:tcPr>
          <w:p w14:paraId="6E7A610B" w14:textId="77777777" w:rsidR="0050663C" w:rsidRPr="0050663C" w:rsidRDefault="0050663C" w:rsidP="0050663C">
            <w:pPr>
              <w:jc w:val="center"/>
              <w:rPr>
                <w:rFonts w:eastAsia="宋体"/>
                <w:color w:val="000000"/>
                <w:sz w:val="24"/>
                <w:szCs w:val="24"/>
              </w:rPr>
            </w:pPr>
            <w:r w:rsidRPr="0050663C">
              <w:rPr>
                <w:rFonts w:eastAsia="宋体"/>
                <w:color w:val="000000"/>
                <w:sz w:val="24"/>
                <w:szCs w:val="24"/>
              </w:rPr>
              <w:t xml:space="preserve">　</w:t>
            </w:r>
          </w:p>
        </w:tc>
        <w:tc>
          <w:tcPr>
            <w:tcW w:w="1911" w:type="dxa"/>
            <w:tcBorders>
              <w:top w:val="nil"/>
              <w:left w:val="nil"/>
              <w:bottom w:val="single" w:sz="4" w:space="0" w:color="auto"/>
              <w:right w:val="single" w:sz="8" w:space="0" w:color="auto"/>
            </w:tcBorders>
            <w:shd w:val="clear" w:color="auto" w:fill="auto"/>
            <w:vAlign w:val="center"/>
            <w:hideMark/>
          </w:tcPr>
          <w:p w14:paraId="67E9CEBE" w14:textId="77777777" w:rsidR="0050663C" w:rsidRPr="0050663C" w:rsidRDefault="0050663C" w:rsidP="0050663C">
            <w:pPr>
              <w:jc w:val="center"/>
              <w:rPr>
                <w:rFonts w:eastAsia="宋体"/>
                <w:color w:val="000000"/>
                <w:sz w:val="24"/>
                <w:szCs w:val="24"/>
              </w:rPr>
            </w:pPr>
            <w:r w:rsidRPr="0050663C">
              <w:rPr>
                <w:rFonts w:eastAsia="宋体"/>
                <w:color w:val="000000"/>
                <w:sz w:val="24"/>
                <w:szCs w:val="24"/>
              </w:rPr>
              <w:t xml:space="preserve">　</w:t>
            </w:r>
          </w:p>
        </w:tc>
      </w:tr>
      <w:tr w:rsidR="0050663C" w:rsidRPr="0050663C" w14:paraId="5AE0BC2B" w14:textId="77777777" w:rsidTr="00D170D7">
        <w:trPr>
          <w:trHeight w:val="915"/>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02306A83"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课程标准建设</w:t>
            </w:r>
          </w:p>
        </w:tc>
        <w:tc>
          <w:tcPr>
            <w:tcW w:w="1559" w:type="dxa"/>
            <w:tcBorders>
              <w:top w:val="nil"/>
              <w:left w:val="nil"/>
              <w:bottom w:val="single" w:sz="4" w:space="0" w:color="auto"/>
              <w:right w:val="single" w:sz="4" w:space="0" w:color="auto"/>
            </w:tcBorders>
            <w:shd w:val="clear" w:color="auto" w:fill="auto"/>
            <w:noWrap/>
            <w:vAlign w:val="center"/>
            <w:hideMark/>
          </w:tcPr>
          <w:p w14:paraId="1672D006"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3901" w:type="dxa"/>
            <w:gridSpan w:val="2"/>
            <w:tcBorders>
              <w:top w:val="nil"/>
              <w:left w:val="nil"/>
              <w:bottom w:val="single" w:sz="4" w:space="0" w:color="auto"/>
              <w:right w:val="single" w:sz="4" w:space="0" w:color="auto"/>
            </w:tcBorders>
            <w:shd w:val="clear" w:color="auto" w:fill="auto"/>
            <w:noWrap/>
            <w:vAlign w:val="center"/>
            <w:hideMark/>
          </w:tcPr>
          <w:p w14:paraId="4DA34502"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1911" w:type="dxa"/>
            <w:tcBorders>
              <w:top w:val="nil"/>
              <w:left w:val="nil"/>
              <w:bottom w:val="single" w:sz="4" w:space="0" w:color="auto"/>
              <w:right w:val="single" w:sz="8" w:space="0" w:color="auto"/>
            </w:tcBorders>
            <w:shd w:val="clear" w:color="auto" w:fill="auto"/>
            <w:noWrap/>
            <w:vAlign w:val="center"/>
            <w:hideMark/>
          </w:tcPr>
          <w:p w14:paraId="0B9B2B81"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r>
      <w:tr w:rsidR="0050663C" w:rsidRPr="0050663C" w14:paraId="5BAFD66D" w14:textId="77777777" w:rsidTr="00355A24">
        <w:trPr>
          <w:trHeight w:val="1076"/>
        </w:trPr>
        <w:tc>
          <w:tcPr>
            <w:tcW w:w="2000" w:type="dxa"/>
            <w:tcBorders>
              <w:top w:val="nil"/>
              <w:left w:val="single" w:sz="8" w:space="0" w:color="auto"/>
              <w:bottom w:val="single" w:sz="4" w:space="0" w:color="auto"/>
              <w:right w:val="single" w:sz="4" w:space="0" w:color="auto"/>
            </w:tcBorders>
            <w:shd w:val="clear" w:color="auto" w:fill="auto"/>
            <w:vAlign w:val="center"/>
            <w:hideMark/>
          </w:tcPr>
          <w:p w14:paraId="7A9FA252"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教材建设      （校本、公开）</w:t>
            </w:r>
          </w:p>
        </w:tc>
        <w:tc>
          <w:tcPr>
            <w:tcW w:w="1559" w:type="dxa"/>
            <w:tcBorders>
              <w:top w:val="nil"/>
              <w:left w:val="nil"/>
              <w:bottom w:val="single" w:sz="4" w:space="0" w:color="auto"/>
              <w:right w:val="single" w:sz="4" w:space="0" w:color="auto"/>
            </w:tcBorders>
            <w:shd w:val="clear" w:color="auto" w:fill="auto"/>
            <w:noWrap/>
            <w:vAlign w:val="center"/>
            <w:hideMark/>
          </w:tcPr>
          <w:p w14:paraId="592328C9"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3901" w:type="dxa"/>
            <w:gridSpan w:val="2"/>
            <w:tcBorders>
              <w:top w:val="nil"/>
              <w:left w:val="nil"/>
              <w:bottom w:val="single" w:sz="4" w:space="0" w:color="auto"/>
              <w:right w:val="single" w:sz="4" w:space="0" w:color="auto"/>
            </w:tcBorders>
            <w:shd w:val="clear" w:color="auto" w:fill="auto"/>
            <w:noWrap/>
            <w:vAlign w:val="center"/>
            <w:hideMark/>
          </w:tcPr>
          <w:p w14:paraId="34E090BF"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1911" w:type="dxa"/>
            <w:tcBorders>
              <w:top w:val="nil"/>
              <w:left w:val="nil"/>
              <w:bottom w:val="single" w:sz="4" w:space="0" w:color="auto"/>
              <w:right w:val="single" w:sz="8" w:space="0" w:color="auto"/>
            </w:tcBorders>
            <w:shd w:val="clear" w:color="auto" w:fill="auto"/>
            <w:noWrap/>
            <w:vAlign w:val="center"/>
            <w:hideMark/>
          </w:tcPr>
          <w:p w14:paraId="261DAE2E"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r>
      <w:tr w:rsidR="0050663C" w:rsidRPr="0050663C" w14:paraId="4B19D726" w14:textId="77777777" w:rsidTr="00355A24">
        <w:trPr>
          <w:trHeight w:val="1828"/>
        </w:trPr>
        <w:tc>
          <w:tcPr>
            <w:tcW w:w="2000" w:type="dxa"/>
            <w:tcBorders>
              <w:top w:val="nil"/>
              <w:left w:val="single" w:sz="8" w:space="0" w:color="auto"/>
              <w:bottom w:val="single" w:sz="4" w:space="0" w:color="auto"/>
              <w:right w:val="single" w:sz="4" w:space="0" w:color="auto"/>
            </w:tcBorders>
            <w:shd w:val="clear" w:color="auto" w:fill="auto"/>
            <w:noWrap/>
            <w:vAlign w:val="center"/>
            <w:hideMark/>
          </w:tcPr>
          <w:p w14:paraId="03C20AE3" w14:textId="77777777" w:rsidR="0050663C" w:rsidRPr="0050663C" w:rsidRDefault="0050663C" w:rsidP="0050663C">
            <w:pPr>
              <w:jc w:val="cente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课程建设项目</w:t>
            </w:r>
          </w:p>
        </w:tc>
        <w:tc>
          <w:tcPr>
            <w:tcW w:w="1559" w:type="dxa"/>
            <w:tcBorders>
              <w:top w:val="nil"/>
              <w:left w:val="nil"/>
              <w:bottom w:val="single" w:sz="4" w:space="0" w:color="auto"/>
              <w:right w:val="single" w:sz="4" w:space="0" w:color="auto"/>
            </w:tcBorders>
            <w:shd w:val="clear" w:color="auto" w:fill="auto"/>
            <w:noWrap/>
            <w:vAlign w:val="center"/>
            <w:hideMark/>
          </w:tcPr>
          <w:p w14:paraId="46286089"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3901" w:type="dxa"/>
            <w:gridSpan w:val="2"/>
            <w:tcBorders>
              <w:top w:val="nil"/>
              <w:left w:val="nil"/>
              <w:bottom w:val="single" w:sz="4" w:space="0" w:color="auto"/>
              <w:right w:val="single" w:sz="4" w:space="0" w:color="auto"/>
            </w:tcBorders>
            <w:shd w:val="clear" w:color="auto" w:fill="auto"/>
            <w:noWrap/>
            <w:vAlign w:val="center"/>
            <w:hideMark/>
          </w:tcPr>
          <w:p w14:paraId="160C38D8"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c>
          <w:tcPr>
            <w:tcW w:w="1911" w:type="dxa"/>
            <w:tcBorders>
              <w:top w:val="nil"/>
              <w:left w:val="nil"/>
              <w:bottom w:val="single" w:sz="4" w:space="0" w:color="auto"/>
              <w:right w:val="single" w:sz="8" w:space="0" w:color="auto"/>
            </w:tcBorders>
            <w:shd w:val="clear" w:color="auto" w:fill="auto"/>
            <w:noWrap/>
            <w:vAlign w:val="center"/>
            <w:hideMark/>
          </w:tcPr>
          <w:p w14:paraId="6DED7E79" w14:textId="77777777" w:rsidR="0050663C" w:rsidRP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tc>
      </w:tr>
      <w:tr w:rsidR="0050663C" w:rsidRPr="0050663C" w14:paraId="305FA9D5" w14:textId="77777777" w:rsidTr="0050663C">
        <w:trPr>
          <w:trHeight w:val="1005"/>
        </w:trPr>
        <w:tc>
          <w:tcPr>
            <w:tcW w:w="2000" w:type="dxa"/>
            <w:tcBorders>
              <w:top w:val="nil"/>
              <w:left w:val="single" w:sz="8" w:space="0" w:color="auto"/>
              <w:bottom w:val="single" w:sz="8" w:space="0" w:color="auto"/>
              <w:right w:val="single" w:sz="4" w:space="0" w:color="auto"/>
            </w:tcBorders>
            <w:shd w:val="clear" w:color="auto" w:fill="auto"/>
            <w:noWrap/>
            <w:vAlign w:val="center"/>
            <w:hideMark/>
          </w:tcPr>
          <w:p w14:paraId="395FBBED" w14:textId="77777777" w:rsidR="0050663C" w:rsidRPr="0050663C" w:rsidRDefault="0050663C" w:rsidP="0050663C">
            <w:pPr>
              <w:ind w:firstLineChars="100" w:firstLine="240"/>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建议与设想</w:t>
            </w:r>
          </w:p>
        </w:tc>
        <w:tc>
          <w:tcPr>
            <w:tcW w:w="7371"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28B934E3" w14:textId="77777777" w:rsidR="0050663C" w:rsidRDefault="0050663C" w:rsidP="0050663C">
            <w:pPr>
              <w:jc w:val="center"/>
              <w:rPr>
                <w:rFonts w:ascii="宋体" w:eastAsia="宋体" w:hAnsi="宋体" w:cs="宋体"/>
                <w:color w:val="000000"/>
              </w:rPr>
            </w:pPr>
            <w:r w:rsidRPr="0050663C">
              <w:rPr>
                <w:rFonts w:ascii="宋体" w:eastAsia="宋体" w:hAnsi="宋体" w:cs="宋体" w:hint="eastAsia"/>
                <w:color w:val="000000"/>
              </w:rPr>
              <w:t xml:space="preserve">　</w:t>
            </w:r>
          </w:p>
          <w:p w14:paraId="642EAE5F" w14:textId="77777777" w:rsidR="00355A24" w:rsidRDefault="00355A24" w:rsidP="0050663C">
            <w:pPr>
              <w:jc w:val="center"/>
              <w:rPr>
                <w:rFonts w:ascii="宋体" w:eastAsia="宋体" w:hAnsi="宋体" w:cs="宋体"/>
                <w:color w:val="000000"/>
              </w:rPr>
            </w:pPr>
          </w:p>
          <w:p w14:paraId="6DE45E68" w14:textId="77777777" w:rsidR="00355A24" w:rsidRDefault="00355A24" w:rsidP="0050663C">
            <w:pPr>
              <w:jc w:val="center"/>
              <w:rPr>
                <w:rFonts w:ascii="宋体" w:eastAsia="宋体" w:hAnsi="宋体" w:cs="宋体"/>
                <w:color w:val="000000"/>
              </w:rPr>
            </w:pPr>
          </w:p>
          <w:p w14:paraId="6D06AB32" w14:textId="77777777" w:rsidR="00355A24" w:rsidRDefault="00355A24" w:rsidP="0050663C">
            <w:pPr>
              <w:jc w:val="center"/>
              <w:rPr>
                <w:rFonts w:ascii="宋体" w:eastAsia="宋体" w:hAnsi="宋体" w:cs="宋体"/>
                <w:color w:val="000000"/>
              </w:rPr>
            </w:pPr>
          </w:p>
          <w:p w14:paraId="33E2A144" w14:textId="77777777" w:rsidR="00355A24" w:rsidRDefault="00355A24" w:rsidP="0050663C">
            <w:pPr>
              <w:jc w:val="center"/>
              <w:rPr>
                <w:rFonts w:ascii="宋体" w:eastAsia="宋体" w:hAnsi="宋体" w:cs="宋体"/>
                <w:color w:val="000000"/>
              </w:rPr>
            </w:pPr>
          </w:p>
          <w:p w14:paraId="18516A2C" w14:textId="77777777" w:rsidR="00355A24" w:rsidRDefault="00355A24" w:rsidP="0050663C">
            <w:pPr>
              <w:jc w:val="center"/>
              <w:rPr>
                <w:rFonts w:ascii="宋体" w:eastAsia="宋体" w:hAnsi="宋体" w:cs="宋体"/>
                <w:color w:val="000000"/>
              </w:rPr>
            </w:pPr>
          </w:p>
          <w:p w14:paraId="0662E3DE" w14:textId="77777777" w:rsidR="00355A24" w:rsidRDefault="00355A24" w:rsidP="0050663C">
            <w:pPr>
              <w:jc w:val="center"/>
              <w:rPr>
                <w:rFonts w:ascii="宋体" w:eastAsia="宋体" w:hAnsi="宋体" w:cs="宋体"/>
                <w:color w:val="000000"/>
              </w:rPr>
            </w:pPr>
          </w:p>
          <w:p w14:paraId="1ACC72E0" w14:textId="77777777" w:rsidR="00355A24" w:rsidRPr="0050663C" w:rsidRDefault="00355A24" w:rsidP="0050663C">
            <w:pPr>
              <w:jc w:val="center"/>
              <w:rPr>
                <w:rFonts w:ascii="宋体" w:eastAsia="宋体" w:hAnsi="宋体" w:cs="宋体"/>
                <w:color w:val="000000"/>
              </w:rPr>
            </w:pPr>
          </w:p>
        </w:tc>
      </w:tr>
      <w:tr w:rsidR="0050663C" w:rsidRPr="0050663C" w14:paraId="29C16A19" w14:textId="77777777" w:rsidTr="0050663C">
        <w:trPr>
          <w:trHeight w:val="270"/>
        </w:trPr>
        <w:tc>
          <w:tcPr>
            <w:tcW w:w="2000" w:type="dxa"/>
            <w:tcBorders>
              <w:top w:val="nil"/>
              <w:left w:val="nil"/>
              <w:bottom w:val="nil"/>
              <w:right w:val="nil"/>
            </w:tcBorders>
            <w:shd w:val="clear" w:color="auto" w:fill="auto"/>
            <w:noWrap/>
            <w:vAlign w:val="center"/>
            <w:hideMark/>
          </w:tcPr>
          <w:p w14:paraId="61031B88" w14:textId="77777777" w:rsidR="0050663C" w:rsidRPr="0050663C" w:rsidRDefault="0050663C" w:rsidP="0050663C">
            <w:pPr>
              <w:jc w:val="center"/>
              <w:rPr>
                <w:rFonts w:eastAsia="宋体"/>
                <w:color w:val="000000"/>
                <w:sz w:val="20"/>
                <w:szCs w:val="20"/>
              </w:rPr>
            </w:pPr>
          </w:p>
        </w:tc>
        <w:tc>
          <w:tcPr>
            <w:tcW w:w="2200" w:type="dxa"/>
            <w:gridSpan w:val="2"/>
            <w:tcBorders>
              <w:top w:val="nil"/>
              <w:left w:val="nil"/>
              <w:bottom w:val="nil"/>
              <w:right w:val="nil"/>
            </w:tcBorders>
            <w:shd w:val="clear" w:color="auto" w:fill="auto"/>
            <w:noWrap/>
            <w:vAlign w:val="center"/>
            <w:hideMark/>
          </w:tcPr>
          <w:p w14:paraId="4F44115D" w14:textId="77777777" w:rsidR="0050663C" w:rsidRPr="0050663C" w:rsidRDefault="0050663C" w:rsidP="0050663C">
            <w:pPr>
              <w:jc w:val="center"/>
              <w:rPr>
                <w:rFonts w:ascii="宋体" w:eastAsia="宋体" w:hAnsi="宋体" w:cs="宋体"/>
                <w:color w:val="000000"/>
              </w:rPr>
            </w:pPr>
          </w:p>
        </w:tc>
        <w:tc>
          <w:tcPr>
            <w:tcW w:w="3260" w:type="dxa"/>
            <w:tcBorders>
              <w:top w:val="nil"/>
              <w:left w:val="nil"/>
              <w:bottom w:val="nil"/>
              <w:right w:val="nil"/>
            </w:tcBorders>
            <w:shd w:val="clear" w:color="auto" w:fill="auto"/>
            <w:noWrap/>
            <w:vAlign w:val="center"/>
            <w:hideMark/>
          </w:tcPr>
          <w:p w14:paraId="015AF847" w14:textId="77777777" w:rsidR="0050663C" w:rsidRPr="0050663C" w:rsidRDefault="0050663C" w:rsidP="0050663C">
            <w:pPr>
              <w:jc w:val="center"/>
              <w:rPr>
                <w:rFonts w:ascii="宋体" w:eastAsia="宋体" w:hAnsi="宋体" w:cs="宋体"/>
                <w:color w:val="000000"/>
              </w:rPr>
            </w:pPr>
          </w:p>
        </w:tc>
        <w:tc>
          <w:tcPr>
            <w:tcW w:w="1911" w:type="dxa"/>
            <w:tcBorders>
              <w:top w:val="nil"/>
              <w:left w:val="nil"/>
              <w:bottom w:val="nil"/>
              <w:right w:val="nil"/>
            </w:tcBorders>
            <w:shd w:val="clear" w:color="auto" w:fill="auto"/>
            <w:noWrap/>
            <w:vAlign w:val="center"/>
            <w:hideMark/>
          </w:tcPr>
          <w:p w14:paraId="19F366F4" w14:textId="77777777" w:rsidR="0050663C" w:rsidRPr="0050663C" w:rsidRDefault="0050663C" w:rsidP="0050663C">
            <w:pPr>
              <w:jc w:val="center"/>
              <w:rPr>
                <w:rFonts w:ascii="宋体" w:eastAsia="宋体" w:hAnsi="宋体" w:cs="宋体"/>
                <w:color w:val="000000"/>
              </w:rPr>
            </w:pPr>
          </w:p>
        </w:tc>
      </w:tr>
      <w:tr w:rsidR="0050663C" w:rsidRPr="0050663C" w14:paraId="0AB566D2" w14:textId="77777777" w:rsidTr="0050663C">
        <w:trPr>
          <w:trHeight w:val="345"/>
        </w:trPr>
        <w:tc>
          <w:tcPr>
            <w:tcW w:w="2000" w:type="dxa"/>
            <w:tcBorders>
              <w:top w:val="nil"/>
              <w:left w:val="nil"/>
              <w:bottom w:val="nil"/>
              <w:right w:val="nil"/>
            </w:tcBorders>
            <w:shd w:val="clear" w:color="auto" w:fill="auto"/>
            <w:noWrap/>
            <w:vAlign w:val="center"/>
            <w:hideMark/>
          </w:tcPr>
          <w:p w14:paraId="7C0FFCAF"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填表人签名：</w:t>
            </w:r>
          </w:p>
        </w:tc>
        <w:tc>
          <w:tcPr>
            <w:tcW w:w="2200" w:type="dxa"/>
            <w:gridSpan w:val="2"/>
            <w:tcBorders>
              <w:top w:val="nil"/>
              <w:left w:val="nil"/>
              <w:bottom w:val="nil"/>
              <w:right w:val="nil"/>
            </w:tcBorders>
            <w:shd w:val="clear" w:color="auto" w:fill="auto"/>
            <w:noWrap/>
            <w:vAlign w:val="center"/>
            <w:hideMark/>
          </w:tcPr>
          <w:p w14:paraId="0C5DC598" w14:textId="77777777" w:rsidR="0050663C" w:rsidRPr="0050663C" w:rsidRDefault="0050663C" w:rsidP="0050663C">
            <w:pPr>
              <w:jc w:val="center"/>
              <w:rPr>
                <w:rFonts w:ascii="宋体" w:eastAsia="宋体" w:hAnsi="宋体" w:cs="宋体"/>
                <w:color w:val="000000"/>
              </w:rPr>
            </w:pPr>
          </w:p>
        </w:tc>
        <w:tc>
          <w:tcPr>
            <w:tcW w:w="3260" w:type="dxa"/>
            <w:tcBorders>
              <w:top w:val="nil"/>
              <w:left w:val="nil"/>
              <w:bottom w:val="nil"/>
              <w:right w:val="nil"/>
            </w:tcBorders>
            <w:shd w:val="clear" w:color="auto" w:fill="auto"/>
            <w:noWrap/>
            <w:vAlign w:val="center"/>
            <w:hideMark/>
          </w:tcPr>
          <w:p w14:paraId="04720568"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填表日期：</w:t>
            </w:r>
          </w:p>
        </w:tc>
        <w:tc>
          <w:tcPr>
            <w:tcW w:w="1911" w:type="dxa"/>
            <w:tcBorders>
              <w:top w:val="nil"/>
              <w:left w:val="nil"/>
              <w:bottom w:val="nil"/>
              <w:right w:val="nil"/>
            </w:tcBorders>
            <w:shd w:val="clear" w:color="auto" w:fill="auto"/>
            <w:noWrap/>
            <w:vAlign w:val="center"/>
            <w:hideMark/>
          </w:tcPr>
          <w:p w14:paraId="25460834" w14:textId="77777777" w:rsidR="0050663C" w:rsidRPr="0050663C" w:rsidRDefault="0050663C" w:rsidP="0050663C">
            <w:pPr>
              <w:jc w:val="center"/>
              <w:rPr>
                <w:rFonts w:ascii="宋体" w:eastAsia="宋体" w:hAnsi="宋体" w:cs="宋体"/>
                <w:color w:val="000000"/>
              </w:rPr>
            </w:pPr>
          </w:p>
        </w:tc>
      </w:tr>
      <w:tr w:rsidR="0050663C" w:rsidRPr="0050663C" w14:paraId="110B9D3B" w14:textId="77777777" w:rsidTr="0050663C">
        <w:trPr>
          <w:trHeight w:val="270"/>
        </w:trPr>
        <w:tc>
          <w:tcPr>
            <w:tcW w:w="2000" w:type="dxa"/>
            <w:tcBorders>
              <w:top w:val="nil"/>
              <w:left w:val="nil"/>
              <w:bottom w:val="nil"/>
              <w:right w:val="nil"/>
            </w:tcBorders>
            <w:shd w:val="clear" w:color="auto" w:fill="auto"/>
            <w:noWrap/>
            <w:vAlign w:val="center"/>
            <w:hideMark/>
          </w:tcPr>
          <w:p w14:paraId="6C36350B" w14:textId="77777777" w:rsidR="0050663C" w:rsidRPr="0050663C" w:rsidRDefault="0050663C" w:rsidP="0050663C">
            <w:pPr>
              <w:jc w:val="center"/>
              <w:rPr>
                <w:rFonts w:eastAsia="宋体"/>
                <w:color w:val="000000"/>
                <w:sz w:val="20"/>
                <w:szCs w:val="20"/>
              </w:rPr>
            </w:pPr>
          </w:p>
        </w:tc>
        <w:tc>
          <w:tcPr>
            <w:tcW w:w="2200" w:type="dxa"/>
            <w:gridSpan w:val="2"/>
            <w:tcBorders>
              <w:top w:val="nil"/>
              <w:left w:val="nil"/>
              <w:bottom w:val="nil"/>
              <w:right w:val="nil"/>
            </w:tcBorders>
            <w:shd w:val="clear" w:color="auto" w:fill="auto"/>
            <w:noWrap/>
            <w:vAlign w:val="center"/>
            <w:hideMark/>
          </w:tcPr>
          <w:p w14:paraId="769DCE05" w14:textId="77777777" w:rsidR="0050663C" w:rsidRPr="0050663C" w:rsidRDefault="0050663C" w:rsidP="0050663C">
            <w:pPr>
              <w:jc w:val="center"/>
              <w:rPr>
                <w:rFonts w:ascii="宋体" w:eastAsia="宋体" w:hAnsi="宋体" w:cs="宋体"/>
                <w:color w:val="000000"/>
              </w:rPr>
            </w:pPr>
          </w:p>
        </w:tc>
        <w:tc>
          <w:tcPr>
            <w:tcW w:w="3260" w:type="dxa"/>
            <w:tcBorders>
              <w:top w:val="nil"/>
              <w:left w:val="nil"/>
              <w:bottom w:val="nil"/>
              <w:right w:val="nil"/>
            </w:tcBorders>
            <w:shd w:val="clear" w:color="auto" w:fill="auto"/>
            <w:noWrap/>
            <w:vAlign w:val="center"/>
            <w:hideMark/>
          </w:tcPr>
          <w:p w14:paraId="1EF58CBB" w14:textId="77777777" w:rsidR="0050663C" w:rsidRPr="0050663C" w:rsidRDefault="0050663C" w:rsidP="0050663C">
            <w:pPr>
              <w:jc w:val="center"/>
              <w:rPr>
                <w:rFonts w:eastAsia="宋体"/>
                <w:color w:val="000000"/>
                <w:sz w:val="20"/>
                <w:szCs w:val="20"/>
              </w:rPr>
            </w:pPr>
          </w:p>
        </w:tc>
        <w:tc>
          <w:tcPr>
            <w:tcW w:w="1911" w:type="dxa"/>
            <w:tcBorders>
              <w:top w:val="nil"/>
              <w:left w:val="nil"/>
              <w:bottom w:val="nil"/>
              <w:right w:val="nil"/>
            </w:tcBorders>
            <w:shd w:val="clear" w:color="auto" w:fill="auto"/>
            <w:noWrap/>
            <w:vAlign w:val="center"/>
            <w:hideMark/>
          </w:tcPr>
          <w:p w14:paraId="4D249F99" w14:textId="77777777" w:rsidR="0050663C" w:rsidRPr="0050663C" w:rsidRDefault="0050663C" w:rsidP="0050663C">
            <w:pPr>
              <w:jc w:val="center"/>
              <w:rPr>
                <w:rFonts w:ascii="宋体" w:eastAsia="宋体" w:hAnsi="宋体" w:cs="宋体"/>
                <w:color w:val="000000"/>
              </w:rPr>
            </w:pPr>
          </w:p>
        </w:tc>
      </w:tr>
      <w:tr w:rsidR="0050663C" w:rsidRPr="0050663C" w14:paraId="1C5E0482" w14:textId="77777777" w:rsidTr="0050663C">
        <w:trPr>
          <w:trHeight w:val="345"/>
        </w:trPr>
        <w:tc>
          <w:tcPr>
            <w:tcW w:w="2000" w:type="dxa"/>
            <w:tcBorders>
              <w:top w:val="nil"/>
              <w:left w:val="nil"/>
              <w:bottom w:val="nil"/>
              <w:right w:val="nil"/>
            </w:tcBorders>
            <w:shd w:val="clear" w:color="auto" w:fill="auto"/>
            <w:noWrap/>
            <w:vAlign w:val="center"/>
            <w:hideMark/>
          </w:tcPr>
          <w:p w14:paraId="059BA273"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检查人签名：</w:t>
            </w:r>
          </w:p>
        </w:tc>
        <w:tc>
          <w:tcPr>
            <w:tcW w:w="2200" w:type="dxa"/>
            <w:gridSpan w:val="2"/>
            <w:tcBorders>
              <w:top w:val="nil"/>
              <w:left w:val="nil"/>
              <w:bottom w:val="nil"/>
              <w:right w:val="nil"/>
            </w:tcBorders>
            <w:shd w:val="clear" w:color="auto" w:fill="auto"/>
            <w:noWrap/>
            <w:vAlign w:val="center"/>
            <w:hideMark/>
          </w:tcPr>
          <w:p w14:paraId="3EB3CA3A" w14:textId="77777777" w:rsidR="0050663C" w:rsidRPr="0050663C" w:rsidRDefault="0050663C" w:rsidP="0050663C">
            <w:pPr>
              <w:jc w:val="center"/>
              <w:rPr>
                <w:rFonts w:ascii="宋体" w:eastAsia="宋体" w:hAnsi="宋体" w:cs="宋体"/>
                <w:color w:val="000000"/>
              </w:rPr>
            </w:pPr>
          </w:p>
        </w:tc>
        <w:tc>
          <w:tcPr>
            <w:tcW w:w="3260" w:type="dxa"/>
            <w:tcBorders>
              <w:top w:val="nil"/>
              <w:left w:val="nil"/>
              <w:bottom w:val="nil"/>
              <w:right w:val="nil"/>
            </w:tcBorders>
            <w:shd w:val="clear" w:color="auto" w:fill="auto"/>
            <w:noWrap/>
            <w:vAlign w:val="center"/>
            <w:hideMark/>
          </w:tcPr>
          <w:p w14:paraId="1261F29B" w14:textId="77777777" w:rsidR="0050663C" w:rsidRPr="0050663C" w:rsidRDefault="0050663C" w:rsidP="0050663C">
            <w:pPr>
              <w:rPr>
                <w:rFonts w:ascii="华文中宋" w:eastAsia="华文中宋" w:hAnsi="华文中宋" w:cs="宋体"/>
                <w:color w:val="000000"/>
                <w:sz w:val="24"/>
                <w:szCs w:val="24"/>
              </w:rPr>
            </w:pPr>
            <w:r w:rsidRPr="0050663C">
              <w:rPr>
                <w:rFonts w:ascii="华文中宋" w:eastAsia="华文中宋" w:hAnsi="华文中宋" w:cs="宋体" w:hint="eastAsia"/>
                <w:color w:val="000000"/>
                <w:sz w:val="24"/>
                <w:szCs w:val="24"/>
              </w:rPr>
              <w:t>检查日期：</w:t>
            </w:r>
          </w:p>
        </w:tc>
        <w:tc>
          <w:tcPr>
            <w:tcW w:w="1911" w:type="dxa"/>
            <w:tcBorders>
              <w:top w:val="nil"/>
              <w:left w:val="nil"/>
              <w:bottom w:val="nil"/>
              <w:right w:val="nil"/>
            </w:tcBorders>
            <w:shd w:val="clear" w:color="auto" w:fill="auto"/>
            <w:noWrap/>
            <w:vAlign w:val="center"/>
            <w:hideMark/>
          </w:tcPr>
          <w:p w14:paraId="52A4EE7D" w14:textId="77777777" w:rsidR="0050663C" w:rsidRPr="0050663C" w:rsidRDefault="0050663C" w:rsidP="0050663C">
            <w:pPr>
              <w:jc w:val="center"/>
              <w:rPr>
                <w:rFonts w:ascii="宋体" w:eastAsia="宋体" w:hAnsi="宋体" w:cs="宋体"/>
                <w:color w:val="000000"/>
              </w:rPr>
            </w:pPr>
          </w:p>
        </w:tc>
      </w:tr>
    </w:tbl>
    <w:p w14:paraId="5DDFB38F" w14:textId="77777777" w:rsidR="003075D1" w:rsidRDefault="003075D1" w:rsidP="00E767B2">
      <w:pPr>
        <w:spacing w:line="400" w:lineRule="exact"/>
        <w:rPr>
          <w:sz w:val="20"/>
          <w:szCs w:val="20"/>
        </w:rPr>
      </w:pPr>
    </w:p>
    <w:p w14:paraId="69F867F6" w14:textId="77777777" w:rsidR="003075D1" w:rsidRDefault="003075D1" w:rsidP="00E767B2">
      <w:pPr>
        <w:spacing w:line="400" w:lineRule="exact"/>
        <w:rPr>
          <w:sz w:val="20"/>
          <w:szCs w:val="20"/>
        </w:rPr>
      </w:pPr>
    </w:p>
    <w:p w14:paraId="79B94199" w14:textId="77777777" w:rsidR="003075D1" w:rsidRDefault="003075D1" w:rsidP="00E767B2">
      <w:pPr>
        <w:spacing w:line="400" w:lineRule="exact"/>
        <w:rPr>
          <w:sz w:val="20"/>
          <w:szCs w:val="20"/>
        </w:rPr>
      </w:pPr>
    </w:p>
    <w:p w14:paraId="531686BD" w14:textId="77777777" w:rsidR="00860D9B" w:rsidRDefault="00860D9B">
      <w:pPr>
        <w:rPr>
          <w:sz w:val="20"/>
          <w:szCs w:val="20"/>
        </w:rPr>
      </w:pPr>
      <w:r>
        <w:rPr>
          <w:sz w:val="20"/>
          <w:szCs w:val="20"/>
        </w:rPr>
        <w:br w:type="page"/>
      </w:r>
    </w:p>
    <w:p w14:paraId="223BD9C1" w14:textId="77777777" w:rsidR="003075D1" w:rsidRDefault="003075D1" w:rsidP="00E767B2">
      <w:pPr>
        <w:spacing w:line="400" w:lineRule="exact"/>
        <w:rPr>
          <w:sz w:val="20"/>
          <w:szCs w:val="20"/>
        </w:rPr>
      </w:pPr>
    </w:p>
    <w:p w14:paraId="6D1D7376" w14:textId="77777777" w:rsidR="003075D1" w:rsidRDefault="003075D1" w:rsidP="00E767B2">
      <w:pPr>
        <w:spacing w:line="400" w:lineRule="exact"/>
        <w:sectPr w:rsidR="003075D1">
          <w:type w:val="continuous"/>
          <w:pgSz w:w="11900" w:h="16838"/>
          <w:pgMar w:top="1440" w:right="1006" w:bottom="279" w:left="1440" w:header="0" w:footer="0" w:gutter="0"/>
          <w:cols w:space="720" w:equalWidth="0">
            <w:col w:w="9460"/>
          </w:cols>
        </w:sectPr>
      </w:pPr>
    </w:p>
    <w:p w14:paraId="1DE37878" w14:textId="77777777" w:rsidR="003075D1" w:rsidRDefault="00246085" w:rsidP="00E767B2">
      <w:pPr>
        <w:pStyle w:val="2"/>
        <w:spacing w:line="400" w:lineRule="exact"/>
        <w:rPr>
          <w:sz w:val="20"/>
          <w:szCs w:val="20"/>
        </w:rPr>
      </w:pPr>
      <w:bookmarkStart w:id="130" w:name="page76"/>
      <w:bookmarkStart w:id="131" w:name="_Toc17718541"/>
      <w:bookmarkEnd w:id="130"/>
      <w:r>
        <w:lastRenderedPageBreak/>
        <w:t>附表 5 : ___学年中高贯通实践性教学情况表</w:t>
      </w:r>
      <w:bookmarkEnd w:id="131"/>
    </w:p>
    <w:p w14:paraId="3A915E26" w14:textId="77777777" w:rsidR="003075D1" w:rsidRDefault="003075D1" w:rsidP="00E767B2">
      <w:pPr>
        <w:spacing w:line="400" w:lineRule="exact"/>
        <w:rPr>
          <w:sz w:val="20"/>
          <w:szCs w:val="20"/>
        </w:rPr>
      </w:pPr>
    </w:p>
    <w:p w14:paraId="75D5A760" w14:textId="77777777" w:rsidR="003075D1" w:rsidRDefault="003075D1" w:rsidP="00E767B2">
      <w:pPr>
        <w:spacing w:line="400" w:lineRule="exact"/>
        <w:rPr>
          <w:sz w:val="20"/>
          <w:szCs w:val="20"/>
        </w:rPr>
      </w:pPr>
    </w:p>
    <w:p w14:paraId="20830A55" w14:textId="77777777" w:rsidR="003075D1" w:rsidRDefault="00246085" w:rsidP="00E767B2">
      <w:pPr>
        <w:tabs>
          <w:tab w:val="left" w:pos="3540"/>
        </w:tabs>
        <w:spacing w:line="400" w:lineRule="exact"/>
        <w:ind w:left="320"/>
        <w:rPr>
          <w:sz w:val="20"/>
          <w:szCs w:val="20"/>
        </w:rPr>
      </w:pPr>
      <w:r>
        <w:rPr>
          <w:rFonts w:ascii="华文中宋" w:eastAsia="华文中宋" w:hAnsi="华文中宋" w:cs="华文中宋"/>
          <w:sz w:val="24"/>
          <w:szCs w:val="24"/>
        </w:rPr>
        <w:t>贯通学校：</w:t>
      </w:r>
      <w:r>
        <w:rPr>
          <w:sz w:val="20"/>
          <w:szCs w:val="20"/>
        </w:rPr>
        <w:tab/>
      </w:r>
      <w:r>
        <w:rPr>
          <w:rFonts w:ascii="华文中宋" w:eastAsia="华文中宋" w:hAnsi="华文中宋" w:cs="华文中宋"/>
          <w:sz w:val="24"/>
          <w:szCs w:val="24"/>
        </w:rPr>
        <w:t>贯通专业:</w:t>
      </w:r>
    </w:p>
    <w:tbl>
      <w:tblPr>
        <w:tblW w:w="9325" w:type="dxa"/>
        <w:tblInd w:w="93" w:type="dxa"/>
        <w:tblLook w:val="04A0" w:firstRow="1" w:lastRow="0" w:firstColumn="1" w:lastColumn="0" w:noHBand="0" w:noVBand="1"/>
      </w:tblPr>
      <w:tblGrid>
        <w:gridCol w:w="2280"/>
        <w:gridCol w:w="1988"/>
        <w:gridCol w:w="2410"/>
        <w:gridCol w:w="1984"/>
        <w:gridCol w:w="427"/>
        <w:gridCol w:w="236"/>
      </w:tblGrid>
      <w:tr w:rsidR="00860D9B" w:rsidRPr="00860D9B" w14:paraId="4A5F18DB" w14:textId="77777777" w:rsidTr="00860D9B">
        <w:trPr>
          <w:gridAfter w:val="2"/>
          <w:wAfter w:w="663" w:type="dxa"/>
          <w:trHeight w:val="960"/>
        </w:trPr>
        <w:tc>
          <w:tcPr>
            <w:tcW w:w="22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E302D7A"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检查栏目</w:t>
            </w:r>
          </w:p>
        </w:tc>
        <w:tc>
          <w:tcPr>
            <w:tcW w:w="4398" w:type="dxa"/>
            <w:gridSpan w:val="2"/>
            <w:tcBorders>
              <w:top w:val="single" w:sz="8" w:space="0" w:color="auto"/>
              <w:left w:val="nil"/>
              <w:bottom w:val="single" w:sz="4" w:space="0" w:color="auto"/>
              <w:right w:val="single" w:sz="4" w:space="0" w:color="auto"/>
            </w:tcBorders>
            <w:shd w:val="clear" w:color="auto" w:fill="auto"/>
            <w:vAlign w:val="center"/>
            <w:hideMark/>
          </w:tcPr>
          <w:p w14:paraId="794D8FE9"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现有情况</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2F96E1BF"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备注</w:t>
            </w:r>
          </w:p>
        </w:tc>
      </w:tr>
      <w:tr w:rsidR="00860D9B" w:rsidRPr="00860D9B" w14:paraId="54D72167" w14:textId="77777777" w:rsidTr="00860D9B">
        <w:trPr>
          <w:gridAfter w:val="2"/>
          <w:wAfter w:w="663" w:type="dxa"/>
          <w:trHeight w:val="840"/>
        </w:trPr>
        <w:tc>
          <w:tcPr>
            <w:tcW w:w="2280" w:type="dxa"/>
            <w:tcBorders>
              <w:top w:val="nil"/>
              <w:left w:val="single" w:sz="8" w:space="0" w:color="auto"/>
              <w:bottom w:val="single" w:sz="4" w:space="0" w:color="auto"/>
              <w:right w:val="single" w:sz="4" w:space="0" w:color="auto"/>
            </w:tcBorders>
            <w:shd w:val="clear" w:color="auto" w:fill="auto"/>
            <w:vAlign w:val="center"/>
            <w:hideMark/>
          </w:tcPr>
          <w:p w14:paraId="3D495370"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实践教学比例</w:t>
            </w:r>
          </w:p>
        </w:tc>
        <w:tc>
          <w:tcPr>
            <w:tcW w:w="4398" w:type="dxa"/>
            <w:gridSpan w:val="2"/>
            <w:tcBorders>
              <w:top w:val="single" w:sz="4" w:space="0" w:color="auto"/>
              <w:left w:val="nil"/>
              <w:bottom w:val="single" w:sz="4" w:space="0" w:color="auto"/>
              <w:right w:val="single" w:sz="4" w:space="0" w:color="auto"/>
            </w:tcBorders>
            <w:shd w:val="clear" w:color="auto" w:fill="auto"/>
            <w:vAlign w:val="center"/>
            <w:hideMark/>
          </w:tcPr>
          <w:p w14:paraId="4112CD46"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14:paraId="0959CB41" w14:textId="77777777" w:rsidR="00860D9B" w:rsidRPr="00860D9B" w:rsidRDefault="00860D9B" w:rsidP="00860D9B">
            <w:pPr>
              <w:rPr>
                <w:rFonts w:ascii="宋体" w:eastAsia="宋体" w:hAnsi="宋体" w:cs="宋体"/>
                <w:color w:val="000000"/>
              </w:rPr>
            </w:pPr>
            <w:r w:rsidRPr="00860D9B">
              <w:rPr>
                <w:rFonts w:ascii="宋体" w:eastAsia="宋体" w:hAnsi="宋体" w:cs="宋体" w:hint="eastAsia"/>
                <w:color w:val="000000"/>
              </w:rPr>
              <w:t xml:space="preserve">　</w:t>
            </w:r>
          </w:p>
        </w:tc>
      </w:tr>
      <w:tr w:rsidR="00860D9B" w:rsidRPr="00860D9B" w14:paraId="1B96EE28" w14:textId="77777777" w:rsidTr="00860D9B">
        <w:trPr>
          <w:gridAfter w:val="2"/>
          <w:wAfter w:w="663" w:type="dxa"/>
          <w:trHeight w:val="840"/>
        </w:trPr>
        <w:tc>
          <w:tcPr>
            <w:tcW w:w="2280" w:type="dxa"/>
            <w:tcBorders>
              <w:top w:val="nil"/>
              <w:left w:val="single" w:sz="8" w:space="0" w:color="auto"/>
              <w:bottom w:val="single" w:sz="4" w:space="0" w:color="auto"/>
              <w:right w:val="single" w:sz="4" w:space="0" w:color="auto"/>
            </w:tcBorders>
            <w:shd w:val="clear" w:color="auto" w:fill="auto"/>
            <w:vAlign w:val="center"/>
            <w:hideMark/>
          </w:tcPr>
          <w:p w14:paraId="5C294D60"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实</w:t>
            </w:r>
            <w:proofErr w:type="gramStart"/>
            <w:r w:rsidRPr="00860D9B">
              <w:rPr>
                <w:rFonts w:ascii="华文中宋" w:eastAsia="华文中宋" w:hAnsi="华文中宋" w:cs="宋体" w:hint="eastAsia"/>
                <w:color w:val="000000"/>
                <w:sz w:val="24"/>
                <w:szCs w:val="24"/>
              </w:rPr>
              <w:t>训指导</w:t>
            </w:r>
            <w:proofErr w:type="gramEnd"/>
            <w:r w:rsidRPr="00860D9B">
              <w:rPr>
                <w:rFonts w:ascii="华文中宋" w:eastAsia="华文中宋" w:hAnsi="华文中宋" w:cs="宋体" w:hint="eastAsia"/>
                <w:color w:val="000000"/>
                <w:sz w:val="24"/>
                <w:szCs w:val="24"/>
              </w:rPr>
              <w:t>手册</w:t>
            </w:r>
          </w:p>
        </w:tc>
        <w:tc>
          <w:tcPr>
            <w:tcW w:w="4398" w:type="dxa"/>
            <w:gridSpan w:val="2"/>
            <w:tcBorders>
              <w:top w:val="single" w:sz="4" w:space="0" w:color="auto"/>
              <w:left w:val="nil"/>
              <w:bottom w:val="single" w:sz="4" w:space="0" w:color="auto"/>
              <w:right w:val="single" w:sz="4" w:space="0" w:color="auto"/>
            </w:tcBorders>
            <w:shd w:val="clear" w:color="auto" w:fill="auto"/>
            <w:vAlign w:val="center"/>
            <w:hideMark/>
          </w:tcPr>
          <w:p w14:paraId="378A375D"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14:paraId="4C7ABC4F" w14:textId="77777777" w:rsidR="00860D9B" w:rsidRPr="00860D9B" w:rsidRDefault="00860D9B" w:rsidP="00860D9B">
            <w:pPr>
              <w:rPr>
                <w:rFonts w:ascii="宋体" w:eastAsia="宋体" w:hAnsi="宋体" w:cs="宋体"/>
                <w:color w:val="000000"/>
              </w:rPr>
            </w:pPr>
            <w:r w:rsidRPr="00860D9B">
              <w:rPr>
                <w:rFonts w:ascii="宋体" w:eastAsia="宋体" w:hAnsi="宋体" w:cs="宋体" w:hint="eastAsia"/>
                <w:color w:val="000000"/>
              </w:rPr>
              <w:t xml:space="preserve">　</w:t>
            </w:r>
          </w:p>
        </w:tc>
      </w:tr>
      <w:tr w:rsidR="00860D9B" w:rsidRPr="00860D9B" w14:paraId="33D27A84" w14:textId="77777777" w:rsidTr="00860D9B">
        <w:trPr>
          <w:gridAfter w:val="2"/>
          <w:wAfter w:w="663" w:type="dxa"/>
          <w:trHeight w:val="840"/>
        </w:trPr>
        <w:tc>
          <w:tcPr>
            <w:tcW w:w="2280" w:type="dxa"/>
            <w:tcBorders>
              <w:top w:val="nil"/>
              <w:left w:val="single" w:sz="8" w:space="0" w:color="auto"/>
              <w:bottom w:val="single" w:sz="4" w:space="0" w:color="auto"/>
              <w:right w:val="single" w:sz="4" w:space="0" w:color="auto"/>
            </w:tcBorders>
            <w:shd w:val="clear" w:color="auto" w:fill="auto"/>
            <w:vAlign w:val="center"/>
            <w:hideMark/>
          </w:tcPr>
          <w:p w14:paraId="083B24A4"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校内实训室建设情况</w:t>
            </w:r>
          </w:p>
        </w:tc>
        <w:tc>
          <w:tcPr>
            <w:tcW w:w="4398" w:type="dxa"/>
            <w:gridSpan w:val="2"/>
            <w:tcBorders>
              <w:top w:val="single" w:sz="4" w:space="0" w:color="auto"/>
              <w:left w:val="nil"/>
              <w:bottom w:val="single" w:sz="4" w:space="0" w:color="auto"/>
              <w:right w:val="single" w:sz="4" w:space="0" w:color="auto"/>
            </w:tcBorders>
            <w:shd w:val="clear" w:color="auto" w:fill="auto"/>
            <w:vAlign w:val="center"/>
            <w:hideMark/>
          </w:tcPr>
          <w:p w14:paraId="5FF94C37"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14:paraId="79EDD35C" w14:textId="77777777" w:rsidR="00860D9B" w:rsidRPr="00860D9B" w:rsidRDefault="00860D9B" w:rsidP="00860D9B">
            <w:pPr>
              <w:rPr>
                <w:rFonts w:ascii="宋体" w:eastAsia="宋体" w:hAnsi="宋体" w:cs="宋体"/>
                <w:color w:val="000000"/>
              </w:rPr>
            </w:pPr>
            <w:r w:rsidRPr="00860D9B">
              <w:rPr>
                <w:rFonts w:ascii="宋体" w:eastAsia="宋体" w:hAnsi="宋体" w:cs="宋体" w:hint="eastAsia"/>
                <w:color w:val="000000"/>
              </w:rPr>
              <w:t xml:space="preserve">　</w:t>
            </w:r>
          </w:p>
        </w:tc>
      </w:tr>
      <w:tr w:rsidR="00860D9B" w:rsidRPr="00860D9B" w14:paraId="6CADFE3B" w14:textId="77777777" w:rsidTr="00355A24">
        <w:trPr>
          <w:gridAfter w:val="2"/>
          <w:wAfter w:w="663" w:type="dxa"/>
          <w:trHeight w:val="1026"/>
        </w:trPr>
        <w:tc>
          <w:tcPr>
            <w:tcW w:w="2280" w:type="dxa"/>
            <w:tcBorders>
              <w:top w:val="nil"/>
              <w:left w:val="single" w:sz="8" w:space="0" w:color="auto"/>
              <w:bottom w:val="single" w:sz="4" w:space="0" w:color="auto"/>
              <w:right w:val="single" w:sz="4" w:space="0" w:color="auto"/>
            </w:tcBorders>
            <w:shd w:val="clear" w:color="auto" w:fill="auto"/>
            <w:vAlign w:val="center"/>
            <w:hideMark/>
          </w:tcPr>
          <w:p w14:paraId="2CB2EACD"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校外实习基地及项目</w:t>
            </w:r>
          </w:p>
        </w:tc>
        <w:tc>
          <w:tcPr>
            <w:tcW w:w="4398" w:type="dxa"/>
            <w:gridSpan w:val="2"/>
            <w:tcBorders>
              <w:top w:val="single" w:sz="4" w:space="0" w:color="auto"/>
              <w:left w:val="nil"/>
              <w:bottom w:val="single" w:sz="4" w:space="0" w:color="auto"/>
              <w:right w:val="single" w:sz="4" w:space="0" w:color="auto"/>
            </w:tcBorders>
            <w:shd w:val="clear" w:color="auto" w:fill="auto"/>
            <w:vAlign w:val="center"/>
            <w:hideMark/>
          </w:tcPr>
          <w:p w14:paraId="66E693EF"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14:paraId="36C63362" w14:textId="77777777" w:rsidR="00860D9B" w:rsidRPr="00860D9B" w:rsidRDefault="00860D9B" w:rsidP="00860D9B">
            <w:pPr>
              <w:rPr>
                <w:rFonts w:ascii="宋体" w:eastAsia="宋体" w:hAnsi="宋体" w:cs="宋体"/>
                <w:color w:val="000000"/>
              </w:rPr>
            </w:pPr>
            <w:r w:rsidRPr="00860D9B">
              <w:rPr>
                <w:rFonts w:ascii="宋体" w:eastAsia="宋体" w:hAnsi="宋体" w:cs="宋体" w:hint="eastAsia"/>
                <w:color w:val="000000"/>
              </w:rPr>
              <w:t xml:space="preserve">　</w:t>
            </w:r>
          </w:p>
        </w:tc>
      </w:tr>
      <w:tr w:rsidR="00860D9B" w:rsidRPr="00860D9B" w14:paraId="65472D53" w14:textId="77777777" w:rsidTr="00355A24">
        <w:trPr>
          <w:gridAfter w:val="2"/>
          <w:wAfter w:w="663" w:type="dxa"/>
          <w:trHeight w:val="1307"/>
        </w:trPr>
        <w:tc>
          <w:tcPr>
            <w:tcW w:w="2280" w:type="dxa"/>
            <w:tcBorders>
              <w:top w:val="nil"/>
              <w:left w:val="single" w:sz="8" w:space="0" w:color="auto"/>
              <w:bottom w:val="single" w:sz="4" w:space="0" w:color="auto"/>
              <w:right w:val="single" w:sz="4" w:space="0" w:color="auto"/>
            </w:tcBorders>
            <w:shd w:val="clear" w:color="auto" w:fill="auto"/>
            <w:vAlign w:val="center"/>
            <w:hideMark/>
          </w:tcPr>
          <w:p w14:paraId="69FF1026"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校企合作单位及项目</w:t>
            </w:r>
          </w:p>
        </w:tc>
        <w:tc>
          <w:tcPr>
            <w:tcW w:w="4398" w:type="dxa"/>
            <w:gridSpan w:val="2"/>
            <w:tcBorders>
              <w:top w:val="single" w:sz="4" w:space="0" w:color="auto"/>
              <w:left w:val="nil"/>
              <w:bottom w:val="single" w:sz="4" w:space="0" w:color="auto"/>
              <w:right w:val="single" w:sz="4" w:space="0" w:color="auto"/>
            </w:tcBorders>
            <w:shd w:val="clear" w:color="auto" w:fill="auto"/>
            <w:vAlign w:val="center"/>
            <w:hideMark/>
          </w:tcPr>
          <w:p w14:paraId="791B5F3D" w14:textId="77777777" w:rsidR="00860D9B" w:rsidRPr="00860D9B" w:rsidRDefault="00860D9B" w:rsidP="00860D9B">
            <w:pPr>
              <w:jc w:val="cente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　</w:t>
            </w:r>
          </w:p>
        </w:tc>
        <w:tc>
          <w:tcPr>
            <w:tcW w:w="1984" w:type="dxa"/>
            <w:tcBorders>
              <w:top w:val="nil"/>
              <w:left w:val="nil"/>
              <w:bottom w:val="single" w:sz="4" w:space="0" w:color="auto"/>
              <w:right w:val="single" w:sz="8" w:space="0" w:color="auto"/>
            </w:tcBorders>
            <w:shd w:val="clear" w:color="auto" w:fill="auto"/>
            <w:noWrap/>
            <w:vAlign w:val="center"/>
            <w:hideMark/>
          </w:tcPr>
          <w:p w14:paraId="2A219468" w14:textId="77777777" w:rsidR="00860D9B" w:rsidRPr="00860D9B" w:rsidRDefault="00860D9B" w:rsidP="00860D9B">
            <w:pPr>
              <w:rPr>
                <w:rFonts w:ascii="宋体" w:eastAsia="宋体" w:hAnsi="宋体" w:cs="宋体"/>
                <w:color w:val="000000"/>
              </w:rPr>
            </w:pPr>
            <w:r w:rsidRPr="00860D9B">
              <w:rPr>
                <w:rFonts w:ascii="宋体" w:eastAsia="宋体" w:hAnsi="宋体" w:cs="宋体" w:hint="eastAsia"/>
                <w:color w:val="000000"/>
              </w:rPr>
              <w:t xml:space="preserve">　</w:t>
            </w:r>
          </w:p>
        </w:tc>
      </w:tr>
      <w:tr w:rsidR="00860D9B" w:rsidRPr="00860D9B" w14:paraId="1EFDA076" w14:textId="77777777" w:rsidTr="00355A24">
        <w:trPr>
          <w:gridAfter w:val="2"/>
          <w:wAfter w:w="663" w:type="dxa"/>
          <w:trHeight w:val="1447"/>
        </w:trPr>
        <w:tc>
          <w:tcPr>
            <w:tcW w:w="2280" w:type="dxa"/>
            <w:tcBorders>
              <w:top w:val="nil"/>
              <w:left w:val="single" w:sz="8" w:space="0" w:color="auto"/>
              <w:bottom w:val="single" w:sz="8" w:space="0" w:color="auto"/>
              <w:right w:val="single" w:sz="4" w:space="0" w:color="auto"/>
            </w:tcBorders>
            <w:shd w:val="clear" w:color="auto" w:fill="auto"/>
            <w:noWrap/>
            <w:vAlign w:val="center"/>
            <w:hideMark/>
          </w:tcPr>
          <w:p w14:paraId="76A2B74B" w14:textId="77777777" w:rsidR="00860D9B" w:rsidRPr="00860D9B" w:rsidRDefault="00860D9B" w:rsidP="00860D9B">
            <w:pPr>
              <w:ind w:firstLineChars="100" w:firstLine="240"/>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 xml:space="preserve">建议与设想 </w:t>
            </w:r>
          </w:p>
        </w:tc>
        <w:tc>
          <w:tcPr>
            <w:tcW w:w="6382"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B5EB8E6" w14:textId="77777777" w:rsidR="00860D9B" w:rsidRDefault="00860D9B" w:rsidP="00860D9B">
            <w:pPr>
              <w:jc w:val="center"/>
              <w:rPr>
                <w:rFonts w:ascii="宋体" w:eastAsia="宋体" w:hAnsi="宋体" w:cs="宋体"/>
                <w:color w:val="000000"/>
              </w:rPr>
            </w:pPr>
            <w:r w:rsidRPr="00860D9B">
              <w:rPr>
                <w:rFonts w:ascii="宋体" w:eastAsia="宋体" w:hAnsi="宋体" w:cs="宋体" w:hint="eastAsia"/>
                <w:color w:val="000000"/>
              </w:rPr>
              <w:t xml:space="preserve">　</w:t>
            </w:r>
          </w:p>
          <w:p w14:paraId="5BE824BF" w14:textId="77777777" w:rsidR="00355A24" w:rsidRDefault="00355A24" w:rsidP="00860D9B">
            <w:pPr>
              <w:jc w:val="center"/>
              <w:rPr>
                <w:rFonts w:ascii="宋体" w:eastAsia="宋体" w:hAnsi="宋体" w:cs="宋体"/>
                <w:color w:val="000000"/>
              </w:rPr>
            </w:pPr>
          </w:p>
          <w:p w14:paraId="73D6A161" w14:textId="77777777" w:rsidR="00355A24" w:rsidRDefault="00355A24" w:rsidP="00860D9B">
            <w:pPr>
              <w:jc w:val="center"/>
              <w:rPr>
                <w:rFonts w:ascii="宋体" w:eastAsia="宋体" w:hAnsi="宋体" w:cs="宋体"/>
                <w:color w:val="000000"/>
              </w:rPr>
            </w:pPr>
          </w:p>
          <w:p w14:paraId="0BF9F8F5" w14:textId="77777777" w:rsidR="00355A24" w:rsidRDefault="00355A24" w:rsidP="00860D9B">
            <w:pPr>
              <w:jc w:val="center"/>
              <w:rPr>
                <w:rFonts w:ascii="宋体" w:eastAsia="宋体" w:hAnsi="宋体" w:cs="宋体"/>
                <w:color w:val="000000"/>
              </w:rPr>
            </w:pPr>
          </w:p>
          <w:p w14:paraId="0FD08614" w14:textId="77777777" w:rsidR="00355A24" w:rsidRDefault="00355A24" w:rsidP="00860D9B">
            <w:pPr>
              <w:jc w:val="center"/>
              <w:rPr>
                <w:rFonts w:ascii="宋体" w:eastAsia="宋体" w:hAnsi="宋体" w:cs="宋体"/>
                <w:color w:val="000000"/>
              </w:rPr>
            </w:pPr>
          </w:p>
          <w:p w14:paraId="4DB47426" w14:textId="77777777" w:rsidR="00355A24" w:rsidRDefault="00355A24" w:rsidP="00860D9B">
            <w:pPr>
              <w:jc w:val="center"/>
              <w:rPr>
                <w:rFonts w:ascii="宋体" w:eastAsia="宋体" w:hAnsi="宋体" w:cs="宋体"/>
                <w:color w:val="000000"/>
              </w:rPr>
            </w:pPr>
          </w:p>
          <w:p w14:paraId="1ED8A934" w14:textId="77777777" w:rsidR="00355A24" w:rsidRDefault="00355A24" w:rsidP="00860D9B">
            <w:pPr>
              <w:jc w:val="center"/>
              <w:rPr>
                <w:rFonts w:ascii="宋体" w:eastAsia="宋体" w:hAnsi="宋体" w:cs="宋体"/>
                <w:color w:val="000000"/>
              </w:rPr>
            </w:pPr>
          </w:p>
          <w:p w14:paraId="78DFE9BB" w14:textId="77777777" w:rsidR="00355A24" w:rsidRDefault="00355A24" w:rsidP="00860D9B">
            <w:pPr>
              <w:jc w:val="center"/>
              <w:rPr>
                <w:rFonts w:ascii="宋体" w:eastAsia="宋体" w:hAnsi="宋体" w:cs="宋体"/>
                <w:color w:val="000000"/>
              </w:rPr>
            </w:pPr>
          </w:p>
          <w:p w14:paraId="4116B3D4" w14:textId="77777777" w:rsidR="00355A24" w:rsidRPr="00860D9B" w:rsidRDefault="00355A24" w:rsidP="00860D9B">
            <w:pPr>
              <w:jc w:val="center"/>
              <w:rPr>
                <w:rFonts w:ascii="宋体" w:eastAsia="宋体" w:hAnsi="宋体" w:cs="宋体"/>
                <w:color w:val="000000"/>
              </w:rPr>
            </w:pPr>
          </w:p>
        </w:tc>
      </w:tr>
      <w:tr w:rsidR="00860D9B" w:rsidRPr="00860D9B" w14:paraId="5087DBA7" w14:textId="77777777" w:rsidTr="00860D9B">
        <w:trPr>
          <w:trHeight w:val="270"/>
        </w:trPr>
        <w:tc>
          <w:tcPr>
            <w:tcW w:w="2280" w:type="dxa"/>
            <w:tcBorders>
              <w:top w:val="nil"/>
              <w:left w:val="nil"/>
              <w:bottom w:val="nil"/>
              <w:right w:val="nil"/>
            </w:tcBorders>
            <w:shd w:val="clear" w:color="auto" w:fill="auto"/>
            <w:noWrap/>
            <w:vAlign w:val="center"/>
            <w:hideMark/>
          </w:tcPr>
          <w:p w14:paraId="03019D8C" w14:textId="77777777" w:rsidR="00860D9B" w:rsidRPr="00860D9B" w:rsidRDefault="00860D9B" w:rsidP="00860D9B">
            <w:pPr>
              <w:jc w:val="center"/>
              <w:rPr>
                <w:rFonts w:eastAsia="宋体"/>
                <w:color w:val="000000"/>
                <w:sz w:val="20"/>
                <w:szCs w:val="20"/>
              </w:rPr>
            </w:pPr>
          </w:p>
        </w:tc>
        <w:tc>
          <w:tcPr>
            <w:tcW w:w="1988" w:type="dxa"/>
            <w:tcBorders>
              <w:top w:val="nil"/>
              <w:left w:val="nil"/>
              <w:bottom w:val="nil"/>
              <w:right w:val="nil"/>
            </w:tcBorders>
            <w:shd w:val="clear" w:color="auto" w:fill="auto"/>
            <w:noWrap/>
            <w:vAlign w:val="center"/>
            <w:hideMark/>
          </w:tcPr>
          <w:p w14:paraId="7005ACB1" w14:textId="77777777" w:rsidR="00860D9B" w:rsidRPr="00860D9B" w:rsidRDefault="00860D9B" w:rsidP="00860D9B">
            <w:pPr>
              <w:jc w:val="center"/>
              <w:rPr>
                <w:rFonts w:ascii="宋体" w:eastAsia="宋体" w:hAnsi="宋体" w:cs="宋体"/>
                <w:color w:val="000000"/>
              </w:rPr>
            </w:pPr>
          </w:p>
        </w:tc>
        <w:tc>
          <w:tcPr>
            <w:tcW w:w="4821" w:type="dxa"/>
            <w:gridSpan w:val="3"/>
            <w:tcBorders>
              <w:top w:val="nil"/>
              <w:left w:val="nil"/>
              <w:bottom w:val="nil"/>
              <w:right w:val="nil"/>
            </w:tcBorders>
            <w:shd w:val="clear" w:color="auto" w:fill="auto"/>
            <w:noWrap/>
            <w:vAlign w:val="center"/>
            <w:hideMark/>
          </w:tcPr>
          <w:p w14:paraId="24BF0248" w14:textId="77777777" w:rsidR="00860D9B" w:rsidRPr="00860D9B" w:rsidRDefault="00860D9B" w:rsidP="00860D9B">
            <w:pPr>
              <w:jc w:val="center"/>
              <w:rPr>
                <w:rFonts w:ascii="宋体" w:eastAsia="宋体" w:hAnsi="宋体" w:cs="宋体"/>
                <w:color w:val="000000"/>
              </w:rPr>
            </w:pPr>
          </w:p>
        </w:tc>
        <w:tc>
          <w:tcPr>
            <w:tcW w:w="236" w:type="dxa"/>
            <w:tcBorders>
              <w:top w:val="nil"/>
              <w:left w:val="nil"/>
              <w:bottom w:val="nil"/>
              <w:right w:val="nil"/>
            </w:tcBorders>
            <w:shd w:val="clear" w:color="auto" w:fill="auto"/>
            <w:noWrap/>
            <w:vAlign w:val="center"/>
            <w:hideMark/>
          </w:tcPr>
          <w:p w14:paraId="4EC75800" w14:textId="77777777" w:rsidR="00860D9B" w:rsidRPr="00860D9B" w:rsidRDefault="00860D9B" w:rsidP="00860D9B">
            <w:pPr>
              <w:jc w:val="center"/>
              <w:rPr>
                <w:rFonts w:ascii="宋体" w:eastAsia="宋体" w:hAnsi="宋体" w:cs="宋体"/>
                <w:color w:val="000000"/>
              </w:rPr>
            </w:pPr>
          </w:p>
        </w:tc>
      </w:tr>
      <w:tr w:rsidR="00860D9B" w:rsidRPr="00860D9B" w14:paraId="6CA959CA" w14:textId="77777777" w:rsidTr="00860D9B">
        <w:trPr>
          <w:trHeight w:val="345"/>
        </w:trPr>
        <w:tc>
          <w:tcPr>
            <w:tcW w:w="2280" w:type="dxa"/>
            <w:tcBorders>
              <w:top w:val="nil"/>
              <w:left w:val="nil"/>
              <w:bottom w:val="nil"/>
              <w:right w:val="nil"/>
            </w:tcBorders>
            <w:shd w:val="clear" w:color="auto" w:fill="auto"/>
            <w:noWrap/>
            <w:vAlign w:val="center"/>
            <w:hideMark/>
          </w:tcPr>
          <w:p w14:paraId="070285D7" w14:textId="77777777" w:rsidR="00860D9B" w:rsidRPr="00860D9B" w:rsidRDefault="00860D9B" w:rsidP="00860D9B">
            <w:pP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填表人签名：</w:t>
            </w:r>
          </w:p>
        </w:tc>
        <w:tc>
          <w:tcPr>
            <w:tcW w:w="1988" w:type="dxa"/>
            <w:tcBorders>
              <w:top w:val="nil"/>
              <w:left w:val="nil"/>
              <w:bottom w:val="nil"/>
              <w:right w:val="nil"/>
            </w:tcBorders>
            <w:shd w:val="clear" w:color="auto" w:fill="auto"/>
            <w:noWrap/>
            <w:vAlign w:val="center"/>
            <w:hideMark/>
          </w:tcPr>
          <w:p w14:paraId="06D5395D" w14:textId="77777777" w:rsidR="00860D9B" w:rsidRPr="00860D9B" w:rsidRDefault="00860D9B" w:rsidP="00860D9B">
            <w:pPr>
              <w:jc w:val="center"/>
              <w:rPr>
                <w:rFonts w:ascii="宋体" w:eastAsia="宋体" w:hAnsi="宋体" w:cs="宋体"/>
                <w:color w:val="000000"/>
              </w:rPr>
            </w:pPr>
          </w:p>
        </w:tc>
        <w:tc>
          <w:tcPr>
            <w:tcW w:w="4821" w:type="dxa"/>
            <w:gridSpan w:val="3"/>
            <w:tcBorders>
              <w:top w:val="nil"/>
              <w:left w:val="nil"/>
              <w:bottom w:val="nil"/>
              <w:right w:val="nil"/>
            </w:tcBorders>
            <w:shd w:val="clear" w:color="auto" w:fill="auto"/>
            <w:noWrap/>
            <w:vAlign w:val="center"/>
            <w:hideMark/>
          </w:tcPr>
          <w:p w14:paraId="3D06575D" w14:textId="77777777" w:rsidR="00860D9B" w:rsidRPr="00860D9B" w:rsidRDefault="00860D9B" w:rsidP="00860D9B">
            <w:pP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填表日期：</w:t>
            </w:r>
          </w:p>
        </w:tc>
        <w:tc>
          <w:tcPr>
            <w:tcW w:w="236" w:type="dxa"/>
            <w:tcBorders>
              <w:top w:val="nil"/>
              <w:left w:val="nil"/>
              <w:bottom w:val="nil"/>
              <w:right w:val="nil"/>
            </w:tcBorders>
            <w:shd w:val="clear" w:color="auto" w:fill="auto"/>
            <w:noWrap/>
            <w:vAlign w:val="center"/>
            <w:hideMark/>
          </w:tcPr>
          <w:p w14:paraId="37525590" w14:textId="77777777" w:rsidR="00860D9B" w:rsidRPr="00860D9B" w:rsidRDefault="00860D9B" w:rsidP="00860D9B">
            <w:pPr>
              <w:rPr>
                <w:rFonts w:ascii="华文中宋" w:eastAsia="华文中宋" w:hAnsi="华文中宋" w:cs="宋体"/>
                <w:color w:val="000000"/>
                <w:sz w:val="24"/>
                <w:szCs w:val="24"/>
              </w:rPr>
            </w:pPr>
          </w:p>
        </w:tc>
      </w:tr>
      <w:tr w:rsidR="00860D9B" w:rsidRPr="00860D9B" w14:paraId="2875FCD4" w14:textId="77777777" w:rsidTr="00860D9B">
        <w:trPr>
          <w:trHeight w:val="270"/>
        </w:trPr>
        <w:tc>
          <w:tcPr>
            <w:tcW w:w="2280" w:type="dxa"/>
            <w:tcBorders>
              <w:top w:val="nil"/>
              <w:left w:val="nil"/>
              <w:bottom w:val="nil"/>
              <w:right w:val="nil"/>
            </w:tcBorders>
            <w:shd w:val="clear" w:color="auto" w:fill="auto"/>
            <w:noWrap/>
            <w:vAlign w:val="center"/>
            <w:hideMark/>
          </w:tcPr>
          <w:p w14:paraId="37E68A7A" w14:textId="77777777" w:rsidR="00860D9B" w:rsidRPr="00860D9B" w:rsidRDefault="00860D9B" w:rsidP="00860D9B">
            <w:pPr>
              <w:jc w:val="center"/>
              <w:rPr>
                <w:rFonts w:eastAsia="宋体"/>
                <w:color w:val="000000"/>
                <w:sz w:val="20"/>
                <w:szCs w:val="20"/>
              </w:rPr>
            </w:pPr>
          </w:p>
        </w:tc>
        <w:tc>
          <w:tcPr>
            <w:tcW w:w="1988" w:type="dxa"/>
            <w:tcBorders>
              <w:top w:val="nil"/>
              <w:left w:val="nil"/>
              <w:bottom w:val="nil"/>
              <w:right w:val="nil"/>
            </w:tcBorders>
            <w:shd w:val="clear" w:color="auto" w:fill="auto"/>
            <w:noWrap/>
            <w:vAlign w:val="center"/>
            <w:hideMark/>
          </w:tcPr>
          <w:p w14:paraId="225B39F9" w14:textId="77777777" w:rsidR="00860D9B" w:rsidRPr="00860D9B" w:rsidRDefault="00860D9B" w:rsidP="00860D9B">
            <w:pPr>
              <w:jc w:val="center"/>
              <w:rPr>
                <w:rFonts w:ascii="宋体" w:eastAsia="宋体" w:hAnsi="宋体" w:cs="宋体"/>
                <w:color w:val="000000"/>
              </w:rPr>
            </w:pPr>
          </w:p>
        </w:tc>
        <w:tc>
          <w:tcPr>
            <w:tcW w:w="4821" w:type="dxa"/>
            <w:gridSpan w:val="3"/>
            <w:tcBorders>
              <w:top w:val="nil"/>
              <w:left w:val="nil"/>
              <w:bottom w:val="nil"/>
              <w:right w:val="nil"/>
            </w:tcBorders>
            <w:shd w:val="clear" w:color="auto" w:fill="auto"/>
            <w:noWrap/>
            <w:vAlign w:val="center"/>
            <w:hideMark/>
          </w:tcPr>
          <w:p w14:paraId="20CBBC28" w14:textId="77777777" w:rsidR="00860D9B" w:rsidRPr="00860D9B" w:rsidRDefault="00860D9B" w:rsidP="00860D9B">
            <w:pPr>
              <w:jc w:val="center"/>
              <w:rPr>
                <w:rFonts w:eastAsia="宋体"/>
                <w:color w:val="000000"/>
                <w:sz w:val="20"/>
                <w:szCs w:val="20"/>
              </w:rPr>
            </w:pPr>
          </w:p>
        </w:tc>
        <w:tc>
          <w:tcPr>
            <w:tcW w:w="236" w:type="dxa"/>
            <w:tcBorders>
              <w:top w:val="nil"/>
              <w:left w:val="nil"/>
              <w:bottom w:val="nil"/>
              <w:right w:val="nil"/>
            </w:tcBorders>
            <w:shd w:val="clear" w:color="auto" w:fill="auto"/>
            <w:noWrap/>
            <w:vAlign w:val="center"/>
            <w:hideMark/>
          </w:tcPr>
          <w:p w14:paraId="42FE14EF" w14:textId="77777777" w:rsidR="00860D9B" w:rsidRPr="00860D9B" w:rsidRDefault="00860D9B" w:rsidP="00860D9B">
            <w:pPr>
              <w:jc w:val="center"/>
              <w:rPr>
                <w:rFonts w:eastAsia="宋体"/>
                <w:color w:val="000000"/>
                <w:sz w:val="20"/>
                <w:szCs w:val="20"/>
              </w:rPr>
            </w:pPr>
          </w:p>
        </w:tc>
      </w:tr>
      <w:tr w:rsidR="00860D9B" w:rsidRPr="00860D9B" w14:paraId="42DD0593" w14:textId="77777777" w:rsidTr="00860D9B">
        <w:trPr>
          <w:trHeight w:val="345"/>
        </w:trPr>
        <w:tc>
          <w:tcPr>
            <w:tcW w:w="2280" w:type="dxa"/>
            <w:tcBorders>
              <w:top w:val="nil"/>
              <w:left w:val="nil"/>
              <w:bottom w:val="nil"/>
              <w:right w:val="nil"/>
            </w:tcBorders>
            <w:shd w:val="clear" w:color="auto" w:fill="auto"/>
            <w:noWrap/>
            <w:vAlign w:val="center"/>
            <w:hideMark/>
          </w:tcPr>
          <w:p w14:paraId="517108FC" w14:textId="77777777" w:rsidR="00860D9B" w:rsidRPr="00860D9B" w:rsidRDefault="00860D9B" w:rsidP="00860D9B">
            <w:pP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检查人签名：</w:t>
            </w:r>
          </w:p>
        </w:tc>
        <w:tc>
          <w:tcPr>
            <w:tcW w:w="1988" w:type="dxa"/>
            <w:tcBorders>
              <w:top w:val="nil"/>
              <w:left w:val="nil"/>
              <w:bottom w:val="nil"/>
              <w:right w:val="nil"/>
            </w:tcBorders>
            <w:shd w:val="clear" w:color="auto" w:fill="auto"/>
            <w:noWrap/>
            <w:vAlign w:val="center"/>
            <w:hideMark/>
          </w:tcPr>
          <w:p w14:paraId="78729FAF" w14:textId="77777777" w:rsidR="00860D9B" w:rsidRPr="00860D9B" w:rsidRDefault="00860D9B" w:rsidP="00860D9B">
            <w:pPr>
              <w:jc w:val="center"/>
              <w:rPr>
                <w:rFonts w:ascii="宋体" w:eastAsia="宋体" w:hAnsi="宋体" w:cs="宋体"/>
                <w:color w:val="000000"/>
              </w:rPr>
            </w:pPr>
          </w:p>
        </w:tc>
        <w:tc>
          <w:tcPr>
            <w:tcW w:w="4821" w:type="dxa"/>
            <w:gridSpan w:val="3"/>
            <w:tcBorders>
              <w:top w:val="nil"/>
              <w:left w:val="nil"/>
              <w:bottom w:val="nil"/>
              <w:right w:val="nil"/>
            </w:tcBorders>
            <w:shd w:val="clear" w:color="auto" w:fill="auto"/>
            <w:noWrap/>
            <w:vAlign w:val="center"/>
            <w:hideMark/>
          </w:tcPr>
          <w:p w14:paraId="6064EB3E" w14:textId="77777777" w:rsidR="00860D9B" w:rsidRPr="00860D9B" w:rsidRDefault="00860D9B" w:rsidP="00860D9B">
            <w:pPr>
              <w:rPr>
                <w:rFonts w:ascii="华文中宋" w:eastAsia="华文中宋" w:hAnsi="华文中宋" w:cs="宋体"/>
                <w:color w:val="000000"/>
                <w:sz w:val="24"/>
                <w:szCs w:val="24"/>
              </w:rPr>
            </w:pPr>
            <w:r w:rsidRPr="00860D9B">
              <w:rPr>
                <w:rFonts w:ascii="华文中宋" w:eastAsia="华文中宋" w:hAnsi="华文中宋" w:cs="宋体" w:hint="eastAsia"/>
                <w:color w:val="000000"/>
                <w:sz w:val="24"/>
                <w:szCs w:val="24"/>
              </w:rPr>
              <w:t>检查日期：</w:t>
            </w:r>
          </w:p>
        </w:tc>
        <w:tc>
          <w:tcPr>
            <w:tcW w:w="236" w:type="dxa"/>
            <w:tcBorders>
              <w:top w:val="nil"/>
              <w:left w:val="nil"/>
              <w:bottom w:val="nil"/>
              <w:right w:val="nil"/>
            </w:tcBorders>
            <w:shd w:val="clear" w:color="auto" w:fill="auto"/>
            <w:noWrap/>
            <w:vAlign w:val="center"/>
            <w:hideMark/>
          </w:tcPr>
          <w:p w14:paraId="1AA18E4E" w14:textId="77777777" w:rsidR="00860D9B" w:rsidRPr="00860D9B" w:rsidRDefault="00860D9B" w:rsidP="00860D9B">
            <w:pPr>
              <w:rPr>
                <w:rFonts w:ascii="华文中宋" w:eastAsia="华文中宋" w:hAnsi="华文中宋" w:cs="宋体"/>
                <w:color w:val="000000"/>
                <w:sz w:val="24"/>
                <w:szCs w:val="24"/>
              </w:rPr>
            </w:pPr>
          </w:p>
        </w:tc>
      </w:tr>
    </w:tbl>
    <w:p w14:paraId="342BBDEE" w14:textId="77777777" w:rsidR="003075D1" w:rsidRDefault="003075D1" w:rsidP="00E767B2">
      <w:pPr>
        <w:spacing w:line="400" w:lineRule="exact"/>
        <w:rPr>
          <w:sz w:val="20"/>
          <w:szCs w:val="20"/>
        </w:rPr>
      </w:pPr>
    </w:p>
    <w:p w14:paraId="0D223206" w14:textId="77777777" w:rsidR="003075D1" w:rsidRDefault="003075D1" w:rsidP="00E767B2">
      <w:pPr>
        <w:spacing w:line="400" w:lineRule="exact"/>
        <w:rPr>
          <w:sz w:val="20"/>
          <w:szCs w:val="20"/>
        </w:rPr>
      </w:pPr>
    </w:p>
    <w:p w14:paraId="73E5CC7E" w14:textId="77777777" w:rsidR="003075D1" w:rsidRDefault="003075D1" w:rsidP="00E767B2">
      <w:pPr>
        <w:spacing w:line="400" w:lineRule="exact"/>
        <w:rPr>
          <w:sz w:val="20"/>
          <w:szCs w:val="20"/>
        </w:rPr>
      </w:pPr>
    </w:p>
    <w:p w14:paraId="51E30671" w14:textId="77777777" w:rsidR="003075D1" w:rsidRDefault="003075D1" w:rsidP="00E767B2">
      <w:pPr>
        <w:spacing w:line="400" w:lineRule="exact"/>
        <w:rPr>
          <w:sz w:val="20"/>
          <w:szCs w:val="20"/>
        </w:rPr>
      </w:pPr>
    </w:p>
    <w:p w14:paraId="0D7B02E2" w14:textId="77777777" w:rsidR="003075D1" w:rsidRDefault="003075D1" w:rsidP="00E767B2">
      <w:pPr>
        <w:spacing w:line="400" w:lineRule="exact"/>
        <w:rPr>
          <w:sz w:val="20"/>
          <w:szCs w:val="20"/>
        </w:rPr>
      </w:pPr>
    </w:p>
    <w:p w14:paraId="432A45CF" w14:textId="77777777" w:rsidR="003075D1" w:rsidRDefault="003075D1" w:rsidP="00E767B2">
      <w:pPr>
        <w:spacing w:line="400" w:lineRule="exact"/>
        <w:rPr>
          <w:sz w:val="20"/>
          <w:szCs w:val="20"/>
        </w:rPr>
      </w:pPr>
    </w:p>
    <w:sectPr w:rsidR="003075D1">
      <w:type w:val="continuous"/>
      <w:pgSz w:w="11900" w:h="16838"/>
      <w:pgMar w:top="1440" w:right="1440" w:bottom="279" w:left="1440" w:header="0" w:footer="0" w:gutter="0"/>
      <w:cols w:space="720" w:equalWidth="0">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07FCA" w14:textId="77777777" w:rsidR="00B9316D" w:rsidRDefault="00B9316D" w:rsidP="0058113A">
      <w:r>
        <w:separator/>
      </w:r>
    </w:p>
  </w:endnote>
  <w:endnote w:type="continuationSeparator" w:id="0">
    <w:p w14:paraId="0B43F919" w14:textId="77777777" w:rsidR="00B9316D" w:rsidRDefault="00B9316D" w:rsidP="0058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华文中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A1DB1" w14:textId="77777777" w:rsidR="00F76ADF" w:rsidRDefault="00F76A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327076"/>
      <w:docPartObj>
        <w:docPartGallery w:val="Page Numbers (Bottom of Page)"/>
        <w:docPartUnique/>
      </w:docPartObj>
    </w:sdtPr>
    <w:sdtEndPr/>
    <w:sdtContent>
      <w:p w14:paraId="5EC2A29E" w14:textId="77777777" w:rsidR="00F76ADF" w:rsidRDefault="00F76ADF">
        <w:pPr>
          <w:pStyle w:val="a7"/>
          <w:jc w:val="center"/>
        </w:pPr>
        <w:r>
          <w:fldChar w:fldCharType="begin"/>
        </w:r>
        <w:r>
          <w:instrText>PAGE   \* MERGEFORMAT</w:instrText>
        </w:r>
        <w:r>
          <w:fldChar w:fldCharType="separate"/>
        </w:r>
        <w:r w:rsidR="00347B53" w:rsidRPr="00347B53">
          <w:rPr>
            <w:noProof/>
            <w:lang w:val="zh-CN"/>
          </w:rPr>
          <w:t>1</w:t>
        </w:r>
        <w:r>
          <w:fldChar w:fldCharType="end"/>
        </w:r>
      </w:p>
    </w:sdtContent>
  </w:sdt>
  <w:p w14:paraId="6BE5820E" w14:textId="77777777" w:rsidR="00F76ADF" w:rsidRDefault="00F76AD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8B81E" w14:textId="77777777" w:rsidR="00F76ADF" w:rsidRDefault="00F76AD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303676"/>
      <w:docPartObj>
        <w:docPartGallery w:val="Page Numbers (Bottom of Page)"/>
        <w:docPartUnique/>
      </w:docPartObj>
    </w:sdtPr>
    <w:sdtEndPr/>
    <w:sdtContent>
      <w:p w14:paraId="4A6CDADB" w14:textId="77777777" w:rsidR="00F76ADF" w:rsidRDefault="00F76ADF">
        <w:pPr>
          <w:pStyle w:val="a7"/>
          <w:jc w:val="center"/>
        </w:pPr>
        <w:r>
          <w:fldChar w:fldCharType="begin"/>
        </w:r>
        <w:r>
          <w:instrText>PAGE   \* MERGEFORMAT</w:instrText>
        </w:r>
        <w:r>
          <w:fldChar w:fldCharType="separate"/>
        </w:r>
        <w:r w:rsidR="00113D47" w:rsidRPr="00113D47">
          <w:rPr>
            <w:noProof/>
            <w:lang w:val="zh-CN"/>
          </w:rPr>
          <w:t>16</w:t>
        </w:r>
        <w:r>
          <w:fldChar w:fldCharType="end"/>
        </w:r>
      </w:p>
    </w:sdtContent>
  </w:sdt>
  <w:p w14:paraId="4D14D6BB" w14:textId="77777777" w:rsidR="00F76ADF" w:rsidRDefault="00F76A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0E10" w14:textId="77777777" w:rsidR="00B9316D" w:rsidRDefault="00B9316D" w:rsidP="0058113A">
      <w:r>
        <w:separator/>
      </w:r>
    </w:p>
  </w:footnote>
  <w:footnote w:type="continuationSeparator" w:id="0">
    <w:p w14:paraId="716BA38E" w14:textId="77777777" w:rsidR="00B9316D" w:rsidRDefault="00B9316D" w:rsidP="0058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D228D" w14:textId="77777777" w:rsidR="00F76ADF" w:rsidRDefault="00F76ADF" w:rsidP="0003771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7F446" w14:textId="77777777" w:rsidR="00F76ADF" w:rsidRDefault="00F76ADF" w:rsidP="00037718">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41AE1" w14:textId="77777777" w:rsidR="00F76ADF" w:rsidRDefault="00F76A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982C5DF0"/>
    <w:lvl w:ilvl="0" w:tplc="44A25042">
      <w:start w:val="29"/>
      <w:numFmt w:val="decimal"/>
      <w:lvlText w:val="%1"/>
      <w:lvlJc w:val="left"/>
    </w:lvl>
    <w:lvl w:ilvl="1" w:tplc="80941BC6">
      <w:numFmt w:val="decimal"/>
      <w:lvlText w:val=""/>
      <w:lvlJc w:val="left"/>
    </w:lvl>
    <w:lvl w:ilvl="2" w:tplc="CE901B3C">
      <w:numFmt w:val="decimal"/>
      <w:lvlText w:val=""/>
      <w:lvlJc w:val="left"/>
    </w:lvl>
    <w:lvl w:ilvl="3" w:tplc="2FFA013C">
      <w:numFmt w:val="decimal"/>
      <w:lvlText w:val=""/>
      <w:lvlJc w:val="left"/>
    </w:lvl>
    <w:lvl w:ilvl="4" w:tplc="D5FCB004">
      <w:numFmt w:val="decimal"/>
      <w:lvlText w:val=""/>
      <w:lvlJc w:val="left"/>
    </w:lvl>
    <w:lvl w:ilvl="5" w:tplc="1CD45F6A">
      <w:numFmt w:val="decimal"/>
      <w:lvlText w:val=""/>
      <w:lvlJc w:val="left"/>
    </w:lvl>
    <w:lvl w:ilvl="6" w:tplc="D068D116">
      <w:numFmt w:val="decimal"/>
      <w:lvlText w:val=""/>
      <w:lvlJc w:val="left"/>
    </w:lvl>
    <w:lvl w:ilvl="7" w:tplc="DE527A94">
      <w:numFmt w:val="decimal"/>
      <w:lvlText w:val=""/>
      <w:lvlJc w:val="left"/>
    </w:lvl>
    <w:lvl w:ilvl="8" w:tplc="12E09336">
      <w:numFmt w:val="decimal"/>
      <w:lvlText w:val=""/>
      <w:lvlJc w:val="left"/>
    </w:lvl>
  </w:abstractNum>
  <w:abstractNum w:abstractNumId="1">
    <w:nsid w:val="00000BB3"/>
    <w:multiLevelType w:val="hybridMultilevel"/>
    <w:tmpl w:val="1FC04CE6"/>
    <w:lvl w:ilvl="0" w:tplc="652A77BE">
      <w:start w:val="20"/>
      <w:numFmt w:val="decimal"/>
      <w:lvlText w:val="%1"/>
      <w:lvlJc w:val="left"/>
      <w:rPr>
        <w:rFonts w:asciiTheme="minorEastAsia" w:eastAsiaTheme="minorEastAsia" w:hAnsiTheme="minorEastAsia"/>
        <w:b w:val="0"/>
        <w:sz w:val="28"/>
        <w:szCs w:val="28"/>
      </w:rPr>
    </w:lvl>
    <w:lvl w:ilvl="1" w:tplc="14F4592E">
      <w:numFmt w:val="decimal"/>
      <w:lvlText w:val=""/>
      <w:lvlJc w:val="left"/>
    </w:lvl>
    <w:lvl w:ilvl="2" w:tplc="9A34693A">
      <w:numFmt w:val="decimal"/>
      <w:lvlText w:val=""/>
      <w:lvlJc w:val="left"/>
    </w:lvl>
    <w:lvl w:ilvl="3" w:tplc="4210D43C">
      <w:numFmt w:val="decimal"/>
      <w:lvlText w:val=""/>
      <w:lvlJc w:val="left"/>
    </w:lvl>
    <w:lvl w:ilvl="4" w:tplc="8814E3E6">
      <w:numFmt w:val="decimal"/>
      <w:lvlText w:val=""/>
      <w:lvlJc w:val="left"/>
    </w:lvl>
    <w:lvl w:ilvl="5" w:tplc="A22C2506">
      <w:numFmt w:val="decimal"/>
      <w:lvlText w:val=""/>
      <w:lvlJc w:val="left"/>
    </w:lvl>
    <w:lvl w:ilvl="6" w:tplc="9D88E406">
      <w:numFmt w:val="decimal"/>
      <w:lvlText w:val=""/>
      <w:lvlJc w:val="left"/>
    </w:lvl>
    <w:lvl w:ilvl="7" w:tplc="5B96F142">
      <w:numFmt w:val="decimal"/>
      <w:lvlText w:val=""/>
      <w:lvlJc w:val="left"/>
    </w:lvl>
    <w:lvl w:ilvl="8" w:tplc="F99453F8">
      <w:numFmt w:val="decimal"/>
      <w:lvlText w:val=""/>
      <w:lvlJc w:val="left"/>
    </w:lvl>
  </w:abstractNum>
  <w:abstractNum w:abstractNumId="2">
    <w:nsid w:val="000012DB"/>
    <w:multiLevelType w:val="hybridMultilevel"/>
    <w:tmpl w:val="4F32C3DE"/>
    <w:lvl w:ilvl="0" w:tplc="A934D328">
      <w:start w:val="25"/>
      <w:numFmt w:val="decimal"/>
      <w:lvlText w:val="%1"/>
      <w:lvlJc w:val="left"/>
    </w:lvl>
    <w:lvl w:ilvl="1" w:tplc="27A073D6">
      <w:numFmt w:val="decimal"/>
      <w:lvlText w:val=""/>
      <w:lvlJc w:val="left"/>
    </w:lvl>
    <w:lvl w:ilvl="2" w:tplc="42D69300">
      <w:numFmt w:val="decimal"/>
      <w:lvlText w:val=""/>
      <w:lvlJc w:val="left"/>
    </w:lvl>
    <w:lvl w:ilvl="3" w:tplc="0986CBF4">
      <w:numFmt w:val="decimal"/>
      <w:lvlText w:val=""/>
      <w:lvlJc w:val="left"/>
    </w:lvl>
    <w:lvl w:ilvl="4" w:tplc="0D9EE4A2">
      <w:numFmt w:val="decimal"/>
      <w:lvlText w:val=""/>
      <w:lvlJc w:val="left"/>
    </w:lvl>
    <w:lvl w:ilvl="5" w:tplc="A5B0EDFA">
      <w:numFmt w:val="decimal"/>
      <w:lvlText w:val=""/>
      <w:lvlJc w:val="left"/>
    </w:lvl>
    <w:lvl w:ilvl="6" w:tplc="3B10457A">
      <w:numFmt w:val="decimal"/>
      <w:lvlText w:val=""/>
      <w:lvlJc w:val="left"/>
    </w:lvl>
    <w:lvl w:ilvl="7" w:tplc="D06AFC36">
      <w:numFmt w:val="decimal"/>
      <w:lvlText w:val=""/>
      <w:lvlJc w:val="left"/>
    </w:lvl>
    <w:lvl w:ilvl="8" w:tplc="63F6741C">
      <w:numFmt w:val="decimal"/>
      <w:lvlText w:val=""/>
      <w:lvlJc w:val="left"/>
    </w:lvl>
  </w:abstractNum>
  <w:abstractNum w:abstractNumId="3">
    <w:nsid w:val="0000153C"/>
    <w:multiLevelType w:val="hybridMultilevel"/>
    <w:tmpl w:val="E2847906"/>
    <w:lvl w:ilvl="0" w:tplc="74901A98">
      <w:start w:val="7"/>
      <w:numFmt w:val="decimal"/>
      <w:lvlText w:val="%1"/>
      <w:lvlJc w:val="left"/>
    </w:lvl>
    <w:lvl w:ilvl="1" w:tplc="8F949110">
      <w:numFmt w:val="decimal"/>
      <w:lvlText w:val=""/>
      <w:lvlJc w:val="left"/>
    </w:lvl>
    <w:lvl w:ilvl="2" w:tplc="A2981342">
      <w:numFmt w:val="decimal"/>
      <w:lvlText w:val=""/>
      <w:lvlJc w:val="left"/>
    </w:lvl>
    <w:lvl w:ilvl="3" w:tplc="3F8A26DE">
      <w:numFmt w:val="decimal"/>
      <w:lvlText w:val=""/>
      <w:lvlJc w:val="left"/>
    </w:lvl>
    <w:lvl w:ilvl="4" w:tplc="9F5ADFBC">
      <w:numFmt w:val="decimal"/>
      <w:lvlText w:val=""/>
      <w:lvlJc w:val="left"/>
    </w:lvl>
    <w:lvl w:ilvl="5" w:tplc="CAC8EDA0">
      <w:numFmt w:val="decimal"/>
      <w:lvlText w:val=""/>
      <w:lvlJc w:val="left"/>
    </w:lvl>
    <w:lvl w:ilvl="6" w:tplc="D1FC63B2">
      <w:numFmt w:val="decimal"/>
      <w:lvlText w:val=""/>
      <w:lvlJc w:val="left"/>
    </w:lvl>
    <w:lvl w:ilvl="7" w:tplc="1D14D6BA">
      <w:numFmt w:val="decimal"/>
      <w:lvlText w:val=""/>
      <w:lvlJc w:val="left"/>
    </w:lvl>
    <w:lvl w:ilvl="8" w:tplc="217A9EA4">
      <w:numFmt w:val="decimal"/>
      <w:lvlText w:val=""/>
      <w:lvlJc w:val="left"/>
    </w:lvl>
  </w:abstractNum>
  <w:abstractNum w:abstractNumId="4">
    <w:nsid w:val="000026E9"/>
    <w:multiLevelType w:val="hybridMultilevel"/>
    <w:tmpl w:val="888277C8"/>
    <w:lvl w:ilvl="0" w:tplc="D4B843B8">
      <w:start w:val="300"/>
      <w:numFmt w:val="decimal"/>
      <w:lvlText w:val="%1"/>
      <w:lvlJc w:val="left"/>
    </w:lvl>
    <w:lvl w:ilvl="1" w:tplc="737E1C5E">
      <w:numFmt w:val="decimal"/>
      <w:lvlText w:val=""/>
      <w:lvlJc w:val="left"/>
    </w:lvl>
    <w:lvl w:ilvl="2" w:tplc="C0061ABC">
      <w:numFmt w:val="decimal"/>
      <w:lvlText w:val=""/>
      <w:lvlJc w:val="left"/>
    </w:lvl>
    <w:lvl w:ilvl="3" w:tplc="0D166996">
      <w:numFmt w:val="decimal"/>
      <w:lvlText w:val=""/>
      <w:lvlJc w:val="left"/>
    </w:lvl>
    <w:lvl w:ilvl="4" w:tplc="0EBEEFA0">
      <w:numFmt w:val="decimal"/>
      <w:lvlText w:val=""/>
      <w:lvlJc w:val="left"/>
    </w:lvl>
    <w:lvl w:ilvl="5" w:tplc="898E6CFE">
      <w:numFmt w:val="decimal"/>
      <w:lvlText w:val=""/>
      <w:lvlJc w:val="left"/>
    </w:lvl>
    <w:lvl w:ilvl="6" w:tplc="ED9E4448">
      <w:numFmt w:val="decimal"/>
      <w:lvlText w:val=""/>
      <w:lvlJc w:val="left"/>
    </w:lvl>
    <w:lvl w:ilvl="7" w:tplc="F82C50C0">
      <w:numFmt w:val="decimal"/>
      <w:lvlText w:val=""/>
      <w:lvlJc w:val="left"/>
    </w:lvl>
    <w:lvl w:ilvl="8" w:tplc="297854A4">
      <w:numFmt w:val="decimal"/>
      <w:lvlText w:val=""/>
      <w:lvlJc w:val="left"/>
    </w:lvl>
  </w:abstractNum>
  <w:abstractNum w:abstractNumId="5">
    <w:nsid w:val="00002EA6"/>
    <w:multiLevelType w:val="hybridMultilevel"/>
    <w:tmpl w:val="D0BC3B52"/>
    <w:lvl w:ilvl="0" w:tplc="494C594E">
      <w:start w:val="23"/>
      <w:numFmt w:val="decimal"/>
      <w:lvlText w:val="%1"/>
      <w:lvlJc w:val="left"/>
    </w:lvl>
    <w:lvl w:ilvl="1" w:tplc="7AE04730">
      <w:numFmt w:val="decimal"/>
      <w:lvlText w:val=""/>
      <w:lvlJc w:val="left"/>
    </w:lvl>
    <w:lvl w:ilvl="2" w:tplc="7F72CB46">
      <w:numFmt w:val="decimal"/>
      <w:lvlText w:val=""/>
      <w:lvlJc w:val="left"/>
    </w:lvl>
    <w:lvl w:ilvl="3" w:tplc="C540A236">
      <w:numFmt w:val="decimal"/>
      <w:lvlText w:val=""/>
      <w:lvlJc w:val="left"/>
    </w:lvl>
    <w:lvl w:ilvl="4" w:tplc="8772AA10">
      <w:numFmt w:val="decimal"/>
      <w:lvlText w:val=""/>
      <w:lvlJc w:val="left"/>
    </w:lvl>
    <w:lvl w:ilvl="5" w:tplc="A01A71A0">
      <w:numFmt w:val="decimal"/>
      <w:lvlText w:val=""/>
      <w:lvlJc w:val="left"/>
    </w:lvl>
    <w:lvl w:ilvl="6" w:tplc="9E302AE8">
      <w:numFmt w:val="decimal"/>
      <w:lvlText w:val=""/>
      <w:lvlJc w:val="left"/>
    </w:lvl>
    <w:lvl w:ilvl="7" w:tplc="5DBAFAE0">
      <w:numFmt w:val="decimal"/>
      <w:lvlText w:val=""/>
      <w:lvlJc w:val="left"/>
    </w:lvl>
    <w:lvl w:ilvl="8" w:tplc="0734D30E">
      <w:numFmt w:val="decimal"/>
      <w:lvlText w:val=""/>
      <w:lvlJc w:val="left"/>
    </w:lvl>
  </w:abstractNum>
  <w:abstractNum w:abstractNumId="6">
    <w:nsid w:val="0000390C"/>
    <w:multiLevelType w:val="hybridMultilevel"/>
    <w:tmpl w:val="C798C26C"/>
    <w:lvl w:ilvl="0" w:tplc="19FC4552">
      <w:start w:val="2"/>
      <w:numFmt w:val="decimal"/>
      <w:lvlText w:val="%1."/>
      <w:lvlJc w:val="left"/>
    </w:lvl>
    <w:lvl w:ilvl="1" w:tplc="DA9E70B8">
      <w:numFmt w:val="decimal"/>
      <w:lvlText w:val=""/>
      <w:lvlJc w:val="left"/>
    </w:lvl>
    <w:lvl w:ilvl="2" w:tplc="B00664B6">
      <w:numFmt w:val="decimal"/>
      <w:lvlText w:val=""/>
      <w:lvlJc w:val="left"/>
    </w:lvl>
    <w:lvl w:ilvl="3" w:tplc="384AC046">
      <w:numFmt w:val="decimal"/>
      <w:lvlText w:val=""/>
      <w:lvlJc w:val="left"/>
    </w:lvl>
    <w:lvl w:ilvl="4" w:tplc="AE3EF156">
      <w:numFmt w:val="decimal"/>
      <w:lvlText w:val=""/>
      <w:lvlJc w:val="left"/>
    </w:lvl>
    <w:lvl w:ilvl="5" w:tplc="3AF64EE2">
      <w:numFmt w:val="decimal"/>
      <w:lvlText w:val=""/>
      <w:lvlJc w:val="left"/>
    </w:lvl>
    <w:lvl w:ilvl="6" w:tplc="82F21822">
      <w:numFmt w:val="decimal"/>
      <w:lvlText w:val=""/>
      <w:lvlJc w:val="left"/>
    </w:lvl>
    <w:lvl w:ilvl="7" w:tplc="2D766C68">
      <w:numFmt w:val="decimal"/>
      <w:lvlText w:val=""/>
      <w:lvlJc w:val="left"/>
    </w:lvl>
    <w:lvl w:ilvl="8" w:tplc="452405D4">
      <w:numFmt w:val="decimal"/>
      <w:lvlText w:val=""/>
      <w:lvlJc w:val="left"/>
    </w:lvl>
  </w:abstractNum>
  <w:abstractNum w:abstractNumId="7">
    <w:nsid w:val="00007E87"/>
    <w:multiLevelType w:val="hybridMultilevel"/>
    <w:tmpl w:val="A3602DD2"/>
    <w:lvl w:ilvl="0" w:tplc="49862D54">
      <w:start w:val="1"/>
      <w:numFmt w:val="decimal"/>
      <w:lvlText w:val="%1."/>
      <w:lvlJc w:val="left"/>
    </w:lvl>
    <w:lvl w:ilvl="1" w:tplc="3F2CD524">
      <w:numFmt w:val="decimal"/>
      <w:lvlText w:val=""/>
      <w:lvlJc w:val="left"/>
    </w:lvl>
    <w:lvl w:ilvl="2" w:tplc="57EEE1A0">
      <w:numFmt w:val="decimal"/>
      <w:lvlText w:val=""/>
      <w:lvlJc w:val="left"/>
    </w:lvl>
    <w:lvl w:ilvl="3" w:tplc="41D6FC5E">
      <w:numFmt w:val="decimal"/>
      <w:lvlText w:val=""/>
      <w:lvlJc w:val="left"/>
    </w:lvl>
    <w:lvl w:ilvl="4" w:tplc="32C4140E">
      <w:numFmt w:val="decimal"/>
      <w:lvlText w:val=""/>
      <w:lvlJc w:val="left"/>
    </w:lvl>
    <w:lvl w:ilvl="5" w:tplc="B5B8E8FA">
      <w:numFmt w:val="decimal"/>
      <w:lvlText w:val=""/>
      <w:lvlJc w:val="left"/>
    </w:lvl>
    <w:lvl w:ilvl="6" w:tplc="5108387E">
      <w:numFmt w:val="decimal"/>
      <w:lvlText w:val=""/>
      <w:lvlJc w:val="left"/>
    </w:lvl>
    <w:lvl w:ilvl="7" w:tplc="85F0B57C">
      <w:numFmt w:val="decimal"/>
      <w:lvlText w:val=""/>
      <w:lvlJc w:val="left"/>
    </w:lvl>
    <w:lvl w:ilvl="8" w:tplc="EEC0E3FC">
      <w:numFmt w:val="decimal"/>
      <w:lvlText w:val=""/>
      <w:lvlJc w:val="left"/>
    </w:lvl>
  </w:abstractNum>
  <w:abstractNum w:abstractNumId="8">
    <w:nsid w:val="103034CC"/>
    <w:multiLevelType w:val="hybridMultilevel"/>
    <w:tmpl w:val="4F32C3DE"/>
    <w:lvl w:ilvl="0" w:tplc="A934D328">
      <w:start w:val="25"/>
      <w:numFmt w:val="decimal"/>
      <w:lvlText w:val="%1"/>
      <w:lvlJc w:val="left"/>
    </w:lvl>
    <w:lvl w:ilvl="1" w:tplc="27A073D6">
      <w:numFmt w:val="decimal"/>
      <w:lvlText w:val=""/>
      <w:lvlJc w:val="left"/>
    </w:lvl>
    <w:lvl w:ilvl="2" w:tplc="42D69300">
      <w:numFmt w:val="decimal"/>
      <w:lvlText w:val=""/>
      <w:lvlJc w:val="left"/>
    </w:lvl>
    <w:lvl w:ilvl="3" w:tplc="0986CBF4">
      <w:numFmt w:val="decimal"/>
      <w:lvlText w:val=""/>
      <w:lvlJc w:val="left"/>
    </w:lvl>
    <w:lvl w:ilvl="4" w:tplc="0D9EE4A2">
      <w:numFmt w:val="decimal"/>
      <w:lvlText w:val=""/>
      <w:lvlJc w:val="left"/>
    </w:lvl>
    <w:lvl w:ilvl="5" w:tplc="A5B0EDFA">
      <w:numFmt w:val="decimal"/>
      <w:lvlText w:val=""/>
      <w:lvlJc w:val="left"/>
    </w:lvl>
    <w:lvl w:ilvl="6" w:tplc="3B10457A">
      <w:numFmt w:val="decimal"/>
      <w:lvlText w:val=""/>
      <w:lvlJc w:val="left"/>
    </w:lvl>
    <w:lvl w:ilvl="7" w:tplc="D06AFC36">
      <w:numFmt w:val="decimal"/>
      <w:lvlText w:val=""/>
      <w:lvlJc w:val="left"/>
    </w:lvl>
    <w:lvl w:ilvl="8" w:tplc="63F6741C">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D1"/>
    <w:rsid w:val="00014EAC"/>
    <w:rsid w:val="00030CE9"/>
    <w:rsid w:val="00031E8D"/>
    <w:rsid w:val="00033D96"/>
    <w:rsid w:val="0003526D"/>
    <w:rsid w:val="00037718"/>
    <w:rsid w:val="00044804"/>
    <w:rsid w:val="0005542E"/>
    <w:rsid w:val="00060776"/>
    <w:rsid w:val="00060D14"/>
    <w:rsid w:val="00062A45"/>
    <w:rsid w:val="00063AEC"/>
    <w:rsid w:val="00070693"/>
    <w:rsid w:val="000876A2"/>
    <w:rsid w:val="000A0D5F"/>
    <w:rsid w:val="000D0B06"/>
    <w:rsid w:val="000D0BA6"/>
    <w:rsid w:val="000D1976"/>
    <w:rsid w:val="000D550A"/>
    <w:rsid w:val="000E323A"/>
    <w:rsid w:val="000E75BE"/>
    <w:rsid w:val="000F0A49"/>
    <w:rsid w:val="000F1648"/>
    <w:rsid w:val="00113D47"/>
    <w:rsid w:val="00121FCF"/>
    <w:rsid w:val="001222AE"/>
    <w:rsid w:val="00123585"/>
    <w:rsid w:val="001358E5"/>
    <w:rsid w:val="001453EA"/>
    <w:rsid w:val="00145742"/>
    <w:rsid w:val="001570CB"/>
    <w:rsid w:val="001576B6"/>
    <w:rsid w:val="00166305"/>
    <w:rsid w:val="00173DCA"/>
    <w:rsid w:val="001A773A"/>
    <w:rsid w:val="001C432D"/>
    <w:rsid w:val="001C4AD7"/>
    <w:rsid w:val="001D2415"/>
    <w:rsid w:val="001E553D"/>
    <w:rsid w:val="001F6BD6"/>
    <w:rsid w:val="00200603"/>
    <w:rsid w:val="00213ED6"/>
    <w:rsid w:val="002405C9"/>
    <w:rsid w:val="00246085"/>
    <w:rsid w:val="00252496"/>
    <w:rsid w:val="00262322"/>
    <w:rsid w:val="00266B02"/>
    <w:rsid w:val="002706D0"/>
    <w:rsid w:val="00283E7D"/>
    <w:rsid w:val="00292019"/>
    <w:rsid w:val="00294469"/>
    <w:rsid w:val="00294D2F"/>
    <w:rsid w:val="002A40B9"/>
    <w:rsid w:val="002A5FD5"/>
    <w:rsid w:val="002B2B6C"/>
    <w:rsid w:val="002C39F1"/>
    <w:rsid w:val="002C6475"/>
    <w:rsid w:val="002E2F4F"/>
    <w:rsid w:val="00306C66"/>
    <w:rsid w:val="003075D1"/>
    <w:rsid w:val="00330924"/>
    <w:rsid w:val="00347B53"/>
    <w:rsid w:val="00355A24"/>
    <w:rsid w:val="00356250"/>
    <w:rsid w:val="0036054D"/>
    <w:rsid w:val="00363062"/>
    <w:rsid w:val="00376EDC"/>
    <w:rsid w:val="00390712"/>
    <w:rsid w:val="00394474"/>
    <w:rsid w:val="0039676D"/>
    <w:rsid w:val="003B09A1"/>
    <w:rsid w:val="003B63C6"/>
    <w:rsid w:val="003C5FE4"/>
    <w:rsid w:val="003C6B79"/>
    <w:rsid w:val="003D1B31"/>
    <w:rsid w:val="003F69D0"/>
    <w:rsid w:val="003F6A10"/>
    <w:rsid w:val="004015EC"/>
    <w:rsid w:val="004031A8"/>
    <w:rsid w:val="00412E01"/>
    <w:rsid w:val="00414F70"/>
    <w:rsid w:val="00424AAD"/>
    <w:rsid w:val="00425F84"/>
    <w:rsid w:val="004321AE"/>
    <w:rsid w:val="00434090"/>
    <w:rsid w:val="00434E14"/>
    <w:rsid w:val="004465FF"/>
    <w:rsid w:val="00450156"/>
    <w:rsid w:val="00452C36"/>
    <w:rsid w:val="0046739D"/>
    <w:rsid w:val="0049366E"/>
    <w:rsid w:val="004947F2"/>
    <w:rsid w:val="004A79DA"/>
    <w:rsid w:val="004B6F7F"/>
    <w:rsid w:val="004C3E1A"/>
    <w:rsid w:val="004D03DD"/>
    <w:rsid w:val="004E36B6"/>
    <w:rsid w:val="004E791E"/>
    <w:rsid w:val="004F427C"/>
    <w:rsid w:val="004F50F6"/>
    <w:rsid w:val="0050525B"/>
    <w:rsid w:val="0050663C"/>
    <w:rsid w:val="00514D7F"/>
    <w:rsid w:val="00515701"/>
    <w:rsid w:val="00565F8A"/>
    <w:rsid w:val="0057062B"/>
    <w:rsid w:val="0058113A"/>
    <w:rsid w:val="0059028B"/>
    <w:rsid w:val="005A0ACE"/>
    <w:rsid w:val="005C0133"/>
    <w:rsid w:val="005C286C"/>
    <w:rsid w:val="005D7AAF"/>
    <w:rsid w:val="005E2617"/>
    <w:rsid w:val="00601545"/>
    <w:rsid w:val="00605C23"/>
    <w:rsid w:val="00613E06"/>
    <w:rsid w:val="00614CB7"/>
    <w:rsid w:val="00622444"/>
    <w:rsid w:val="00633D23"/>
    <w:rsid w:val="00636B98"/>
    <w:rsid w:val="0066768C"/>
    <w:rsid w:val="00674EA4"/>
    <w:rsid w:val="00682E27"/>
    <w:rsid w:val="006833C0"/>
    <w:rsid w:val="006860E3"/>
    <w:rsid w:val="006A40C3"/>
    <w:rsid w:val="006A4EDC"/>
    <w:rsid w:val="006A6D67"/>
    <w:rsid w:val="006B3752"/>
    <w:rsid w:val="006B6C92"/>
    <w:rsid w:val="006C04F6"/>
    <w:rsid w:val="006C3E7D"/>
    <w:rsid w:val="006D22D2"/>
    <w:rsid w:val="007369F0"/>
    <w:rsid w:val="0073714E"/>
    <w:rsid w:val="007521FD"/>
    <w:rsid w:val="007539C9"/>
    <w:rsid w:val="007540D5"/>
    <w:rsid w:val="007559A0"/>
    <w:rsid w:val="0076168C"/>
    <w:rsid w:val="00763BD3"/>
    <w:rsid w:val="00767095"/>
    <w:rsid w:val="0077146F"/>
    <w:rsid w:val="007728DE"/>
    <w:rsid w:val="00776796"/>
    <w:rsid w:val="0078411E"/>
    <w:rsid w:val="0078479D"/>
    <w:rsid w:val="00795FB8"/>
    <w:rsid w:val="007A1A20"/>
    <w:rsid w:val="007A44FE"/>
    <w:rsid w:val="007A62E6"/>
    <w:rsid w:val="007B45E4"/>
    <w:rsid w:val="007D6DBF"/>
    <w:rsid w:val="007F17ED"/>
    <w:rsid w:val="008175DD"/>
    <w:rsid w:val="00822D2F"/>
    <w:rsid w:val="00824C22"/>
    <w:rsid w:val="0082629D"/>
    <w:rsid w:val="00831C5B"/>
    <w:rsid w:val="008511BC"/>
    <w:rsid w:val="00860D9B"/>
    <w:rsid w:val="00862F76"/>
    <w:rsid w:val="00873B88"/>
    <w:rsid w:val="00880A17"/>
    <w:rsid w:val="008B4235"/>
    <w:rsid w:val="008B647D"/>
    <w:rsid w:val="00932EB1"/>
    <w:rsid w:val="00942589"/>
    <w:rsid w:val="009473A6"/>
    <w:rsid w:val="009566BE"/>
    <w:rsid w:val="00967A60"/>
    <w:rsid w:val="00972DB7"/>
    <w:rsid w:val="0097340E"/>
    <w:rsid w:val="009B0A2E"/>
    <w:rsid w:val="009C347E"/>
    <w:rsid w:val="009E6061"/>
    <w:rsid w:val="009F0EA2"/>
    <w:rsid w:val="009F3093"/>
    <w:rsid w:val="009F3575"/>
    <w:rsid w:val="00A1390A"/>
    <w:rsid w:val="00A24496"/>
    <w:rsid w:val="00A24DBD"/>
    <w:rsid w:val="00A252B5"/>
    <w:rsid w:val="00A36D4A"/>
    <w:rsid w:val="00A41B3C"/>
    <w:rsid w:val="00A43A46"/>
    <w:rsid w:val="00A5129A"/>
    <w:rsid w:val="00A55A95"/>
    <w:rsid w:val="00A560CC"/>
    <w:rsid w:val="00A872B6"/>
    <w:rsid w:val="00A91C25"/>
    <w:rsid w:val="00A92F73"/>
    <w:rsid w:val="00AC414E"/>
    <w:rsid w:val="00AD0BCE"/>
    <w:rsid w:val="00AD6706"/>
    <w:rsid w:val="00AD6CDD"/>
    <w:rsid w:val="00AD7EE2"/>
    <w:rsid w:val="00AF0C92"/>
    <w:rsid w:val="00AF70DF"/>
    <w:rsid w:val="00B00DD5"/>
    <w:rsid w:val="00B02CD4"/>
    <w:rsid w:val="00B13059"/>
    <w:rsid w:val="00B47453"/>
    <w:rsid w:val="00B478AA"/>
    <w:rsid w:val="00B47F77"/>
    <w:rsid w:val="00B51EBC"/>
    <w:rsid w:val="00B53367"/>
    <w:rsid w:val="00B774F3"/>
    <w:rsid w:val="00B8469F"/>
    <w:rsid w:val="00B90A41"/>
    <w:rsid w:val="00B9316D"/>
    <w:rsid w:val="00B9675C"/>
    <w:rsid w:val="00BB182C"/>
    <w:rsid w:val="00BC0304"/>
    <w:rsid w:val="00BC3B7F"/>
    <w:rsid w:val="00BD4C41"/>
    <w:rsid w:val="00BD6477"/>
    <w:rsid w:val="00BD71A1"/>
    <w:rsid w:val="00BD7C13"/>
    <w:rsid w:val="00BE3ABD"/>
    <w:rsid w:val="00C006D0"/>
    <w:rsid w:val="00C1638E"/>
    <w:rsid w:val="00C34F8B"/>
    <w:rsid w:val="00C52824"/>
    <w:rsid w:val="00C57BA2"/>
    <w:rsid w:val="00C72A94"/>
    <w:rsid w:val="00C85BAA"/>
    <w:rsid w:val="00C90E91"/>
    <w:rsid w:val="00CB1F3D"/>
    <w:rsid w:val="00CF106B"/>
    <w:rsid w:val="00CF1E87"/>
    <w:rsid w:val="00CF3813"/>
    <w:rsid w:val="00CF3D53"/>
    <w:rsid w:val="00D04ED3"/>
    <w:rsid w:val="00D11A9C"/>
    <w:rsid w:val="00D170D7"/>
    <w:rsid w:val="00D21727"/>
    <w:rsid w:val="00D265A0"/>
    <w:rsid w:val="00D4470F"/>
    <w:rsid w:val="00D749E3"/>
    <w:rsid w:val="00D87A94"/>
    <w:rsid w:val="00DA0A69"/>
    <w:rsid w:val="00DB095D"/>
    <w:rsid w:val="00DB2364"/>
    <w:rsid w:val="00DB517E"/>
    <w:rsid w:val="00DC1663"/>
    <w:rsid w:val="00DD313D"/>
    <w:rsid w:val="00DD3454"/>
    <w:rsid w:val="00DD705B"/>
    <w:rsid w:val="00DE4A49"/>
    <w:rsid w:val="00DF6FAC"/>
    <w:rsid w:val="00E1133D"/>
    <w:rsid w:val="00E11A0A"/>
    <w:rsid w:val="00E35D48"/>
    <w:rsid w:val="00E40309"/>
    <w:rsid w:val="00E40DCC"/>
    <w:rsid w:val="00E42631"/>
    <w:rsid w:val="00E57BAF"/>
    <w:rsid w:val="00E6090B"/>
    <w:rsid w:val="00E638A8"/>
    <w:rsid w:val="00E64E72"/>
    <w:rsid w:val="00E70F77"/>
    <w:rsid w:val="00E767B2"/>
    <w:rsid w:val="00E811AA"/>
    <w:rsid w:val="00E977B9"/>
    <w:rsid w:val="00EA0112"/>
    <w:rsid w:val="00EA4856"/>
    <w:rsid w:val="00EB7990"/>
    <w:rsid w:val="00ED7C60"/>
    <w:rsid w:val="00EE74FE"/>
    <w:rsid w:val="00EF6785"/>
    <w:rsid w:val="00F011E9"/>
    <w:rsid w:val="00F0756E"/>
    <w:rsid w:val="00F076B2"/>
    <w:rsid w:val="00F16C31"/>
    <w:rsid w:val="00F255FF"/>
    <w:rsid w:val="00F336FE"/>
    <w:rsid w:val="00F40E7E"/>
    <w:rsid w:val="00F42E54"/>
    <w:rsid w:val="00F471E5"/>
    <w:rsid w:val="00F477CF"/>
    <w:rsid w:val="00F57DE3"/>
    <w:rsid w:val="00F7183C"/>
    <w:rsid w:val="00F76ADF"/>
    <w:rsid w:val="00F83F1C"/>
    <w:rsid w:val="00FB2464"/>
    <w:rsid w:val="00FB411B"/>
    <w:rsid w:val="00FB48B9"/>
    <w:rsid w:val="00FC2604"/>
    <w:rsid w:val="00FD14AE"/>
    <w:rsid w:val="00FD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6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113A"/>
    <w:pPr>
      <w:spacing w:before="340" w:after="330" w:line="360" w:lineRule="auto"/>
      <w:jc w:val="center"/>
      <w:outlineLvl w:val="0"/>
    </w:pPr>
    <w:rPr>
      <w:b/>
      <w:bCs/>
      <w:kern w:val="44"/>
      <w:sz w:val="43"/>
      <w:szCs w:val="44"/>
    </w:rPr>
  </w:style>
  <w:style w:type="paragraph" w:styleId="2">
    <w:name w:val="heading 2"/>
    <w:basedOn w:val="a"/>
    <w:next w:val="a"/>
    <w:link w:val="2Char"/>
    <w:uiPriority w:val="9"/>
    <w:unhideWhenUsed/>
    <w:qFormat/>
    <w:rsid w:val="00776796"/>
    <w:pPr>
      <w:spacing w:before="260" w:after="260"/>
      <w:jc w:val="center"/>
      <w:outlineLvl w:val="1"/>
    </w:pPr>
    <w:rPr>
      <w:rFonts w:asciiTheme="majorEastAsia" w:eastAsiaTheme="majorEastAsia" w:hAnsiTheme="majorHAnsi" w:cstheme="majorBidi"/>
      <w:b/>
      <w:bCs/>
      <w:sz w:val="28"/>
      <w:szCs w:val="32"/>
    </w:rPr>
  </w:style>
  <w:style w:type="paragraph" w:styleId="3">
    <w:name w:val="heading 3"/>
    <w:basedOn w:val="a"/>
    <w:next w:val="a"/>
    <w:link w:val="3Char"/>
    <w:uiPriority w:val="9"/>
    <w:unhideWhenUsed/>
    <w:qFormat/>
    <w:rsid w:val="00AD7EE2"/>
    <w:pPr>
      <w:spacing w:before="260" w:after="120" w:line="14" w:lineRule="exact"/>
      <w:ind w:leftChars="200" w:left="200"/>
      <w:outlineLvl w:val="2"/>
    </w:pPr>
    <w:rPr>
      <w:rFonts w:asciiTheme="minorEastAs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113A"/>
    <w:rPr>
      <w:b/>
      <w:bCs/>
      <w:kern w:val="44"/>
      <w:sz w:val="43"/>
      <w:szCs w:val="44"/>
    </w:rPr>
  </w:style>
  <w:style w:type="paragraph" w:styleId="TOC">
    <w:name w:val="TOC Heading"/>
    <w:basedOn w:val="1"/>
    <w:next w:val="a"/>
    <w:uiPriority w:val="39"/>
    <w:semiHidden/>
    <w:unhideWhenUsed/>
    <w:qFormat/>
    <w:rsid w:val="00246085"/>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F0EA2"/>
    <w:pPr>
      <w:tabs>
        <w:tab w:val="right" w:leader="dot" w:pos="9016"/>
      </w:tabs>
      <w:spacing w:after="100" w:line="276" w:lineRule="auto"/>
      <w:ind w:left="220"/>
    </w:pPr>
    <w:rPr>
      <w:rFonts w:ascii="仿宋" w:eastAsia="仿宋" w:hAnsi="仿宋" w:cstheme="minorBidi"/>
      <w:noProof/>
    </w:rPr>
  </w:style>
  <w:style w:type="paragraph" w:styleId="10">
    <w:name w:val="toc 1"/>
    <w:basedOn w:val="a"/>
    <w:next w:val="a"/>
    <w:autoRedefine/>
    <w:uiPriority w:val="39"/>
    <w:unhideWhenUsed/>
    <w:qFormat/>
    <w:rsid w:val="002A40B9"/>
    <w:pPr>
      <w:spacing w:after="100" w:line="276" w:lineRule="auto"/>
    </w:pPr>
    <w:rPr>
      <w:rFonts w:ascii="仿宋" w:eastAsia="仿宋" w:hAnsiTheme="minorHAnsi" w:cstheme="minorBidi"/>
      <w:noProof/>
      <w:sz w:val="24"/>
    </w:rPr>
  </w:style>
  <w:style w:type="paragraph" w:styleId="30">
    <w:name w:val="toc 3"/>
    <w:basedOn w:val="a"/>
    <w:next w:val="a"/>
    <w:autoRedefine/>
    <w:uiPriority w:val="39"/>
    <w:unhideWhenUsed/>
    <w:qFormat/>
    <w:rsid w:val="00246085"/>
    <w:pPr>
      <w:spacing w:after="100" w:line="276" w:lineRule="auto"/>
      <w:ind w:left="440"/>
    </w:pPr>
    <w:rPr>
      <w:rFonts w:asciiTheme="minorHAnsi" w:hAnsiTheme="minorHAnsi" w:cstheme="minorBidi"/>
    </w:rPr>
  </w:style>
  <w:style w:type="paragraph" w:styleId="a3">
    <w:name w:val="Balloon Text"/>
    <w:basedOn w:val="a"/>
    <w:link w:val="Char"/>
    <w:uiPriority w:val="99"/>
    <w:semiHidden/>
    <w:unhideWhenUsed/>
    <w:rsid w:val="00246085"/>
    <w:rPr>
      <w:sz w:val="18"/>
      <w:szCs w:val="18"/>
    </w:rPr>
  </w:style>
  <w:style w:type="character" w:customStyle="1" w:styleId="Char">
    <w:name w:val="批注框文本 Char"/>
    <w:basedOn w:val="a0"/>
    <w:link w:val="a3"/>
    <w:uiPriority w:val="99"/>
    <w:semiHidden/>
    <w:rsid w:val="00246085"/>
    <w:rPr>
      <w:sz w:val="18"/>
      <w:szCs w:val="18"/>
    </w:rPr>
  </w:style>
  <w:style w:type="character" w:customStyle="1" w:styleId="2Char">
    <w:name w:val="标题 2 Char"/>
    <w:basedOn w:val="a0"/>
    <w:link w:val="2"/>
    <w:uiPriority w:val="9"/>
    <w:rsid w:val="00776796"/>
    <w:rPr>
      <w:rFonts w:asciiTheme="majorEastAsia" w:eastAsiaTheme="majorEastAsia" w:hAnsiTheme="majorHAnsi" w:cstheme="majorBidi"/>
      <w:b/>
      <w:bCs/>
      <w:sz w:val="28"/>
      <w:szCs w:val="32"/>
    </w:rPr>
  </w:style>
  <w:style w:type="paragraph" w:styleId="a4">
    <w:name w:val="footnote text"/>
    <w:basedOn w:val="a"/>
    <w:link w:val="Char0"/>
    <w:uiPriority w:val="99"/>
    <w:semiHidden/>
    <w:unhideWhenUsed/>
    <w:rsid w:val="0058113A"/>
    <w:pPr>
      <w:snapToGrid w:val="0"/>
    </w:pPr>
    <w:rPr>
      <w:sz w:val="18"/>
      <w:szCs w:val="18"/>
    </w:rPr>
  </w:style>
  <w:style w:type="character" w:customStyle="1" w:styleId="Char0">
    <w:name w:val="脚注文本 Char"/>
    <w:basedOn w:val="a0"/>
    <w:link w:val="a4"/>
    <w:uiPriority w:val="99"/>
    <w:semiHidden/>
    <w:rsid w:val="0058113A"/>
    <w:rPr>
      <w:sz w:val="18"/>
      <w:szCs w:val="18"/>
    </w:rPr>
  </w:style>
  <w:style w:type="character" w:styleId="a5">
    <w:name w:val="footnote reference"/>
    <w:basedOn w:val="a0"/>
    <w:uiPriority w:val="99"/>
    <w:semiHidden/>
    <w:unhideWhenUsed/>
    <w:rsid w:val="0058113A"/>
    <w:rPr>
      <w:vertAlign w:val="superscript"/>
    </w:rPr>
  </w:style>
  <w:style w:type="paragraph" w:styleId="a6">
    <w:name w:val="header"/>
    <w:basedOn w:val="a"/>
    <w:link w:val="Char1"/>
    <w:uiPriority w:val="99"/>
    <w:unhideWhenUsed/>
    <w:rsid w:val="00CF38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F3813"/>
    <w:rPr>
      <w:sz w:val="18"/>
      <w:szCs w:val="18"/>
    </w:rPr>
  </w:style>
  <w:style w:type="paragraph" w:styleId="a7">
    <w:name w:val="footer"/>
    <w:basedOn w:val="a"/>
    <w:link w:val="Char2"/>
    <w:uiPriority w:val="99"/>
    <w:unhideWhenUsed/>
    <w:rsid w:val="00CF3813"/>
    <w:pPr>
      <w:tabs>
        <w:tab w:val="center" w:pos="4153"/>
        <w:tab w:val="right" w:pos="8306"/>
      </w:tabs>
      <w:snapToGrid w:val="0"/>
    </w:pPr>
    <w:rPr>
      <w:sz w:val="18"/>
      <w:szCs w:val="18"/>
    </w:rPr>
  </w:style>
  <w:style w:type="character" w:customStyle="1" w:styleId="Char2">
    <w:name w:val="页脚 Char"/>
    <w:basedOn w:val="a0"/>
    <w:link w:val="a7"/>
    <w:uiPriority w:val="99"/>
    <w:rsid w:val="00CF3813"/>
    <w:rPr>
      <w:sz w:val="18"/>
      <w:szCs w:val="18"/>
    </w:rPr>
  </w:style>
  <w:style w:type="character" w:styleId="a8">
    <w:name w:val="Hyperlink"/>
    <w:basedOn w:val="a0"/>
    <w:uiPriority w:val="99"/>
    <w:unhideWhenUsed/>
    <w:rsid w:val="00CF3813"/>
    <w:rPr>
      <w:color w:val="0000FF" w:themeColor="hyperlink"/>
      <w:u w:val="single"/>
    </w:rPr>
  </w:style>
  <w:style w:type="character" w:customStyle="1" w:styleId="3Char">
    <w:name w:val="标题 3 Char"/>
    <w:basedOn w:val="a0"/>
    <w:link w:val="3"/>
    <w:uiPriority w:val="9"/>
    <w:rsid w:val="00AD7EE2"/>
    <w:rPr>
      <w:rFonts w:asciiTheme="minorEastAsia"/>
      <w:b/>
      <w:bCs/>
      <w:sz w:val="24"/>
      <w:szCs w:val="32"/>
    </w:rPr>
  </w:style>
  <w:style w:type="character" w:styleId="a9">
    <w:name w:val="annotation reference"/>
    <w:basedOn w:val="a0"/>
    <w:uiPriority w:val="99"/>
    <w:semiHidden/>
    <w:unhideWhenUsed/>
    <w:rsid w:val="00B00DD5"/>
    <w:rPr>
      <w:sz w:val="21"/>
      <w:szCs w:val="21"/>
    </w:rPr>
  </w:style>
  <w:style w:type="paragraph" w:styleId="aa">
    <w:name w:val="annotation text"/>
    <w:basedOn w:val="a"/>
    <w:link w:val="Char3"/>
    <w:uiPriority w:val="99"/>
    <w:semiHidden/>
    <w:unhideWhenUsed/>
    <w:rsid w:val="00B00DD5"/>
  </w:style>
  <w:style w:type="character" w:customStyle="1" w:styleId="Char3">
    <w:name w:val="批注文字 Char"/>
    <w:basedOn w:val="a0"/>
    <w:link w:val="aa"/>
    <w:uiPriority w:val="99"/>
    <w:semiHidden/>
    <w:rsid w:val="00B00DD5"/>
  </w:style>
  <w:style w:type="paragraph" w:styleId="ab">
    <w:name w:val="annotation subject"/>
    <w:basedOn w:val="aa"/>
    <w:next w:val="aa"/>
    <w:link w:val="Char4"/>
    <w:uiPriority w:val="99"/>
    <w:semiHidden/>
    <w:unhideWhenUsed/>
    <w:rsid w:val="00B00DD5"/>
    <w:rPr>
      <w:b/>
      <w:bCs/>
    </w:rPr>
  </w:style>
  <w:style w:type="character" w:customStyle="1" w:styleId="Char4">
    <w:name w:val="批注主题 Char"/>
    <w:basedOn w:val="Char3"/>
    <w:link w:val="ab"/>
    <w:uiPriority w:val="99"/>
    <w:semiHidden/>
    <w:rsid w:val="00B00DD5"/>
    <w:rPr>
      <w:b/>
      <w:bCs/>
    </w:rPr>
  </w:style>
  <w:style w:type="paragraph" w:styleId="ac">
    <w:name w:val="Revision"/>
    <w:hidden/>
    <w:uiPriority w:val="99"/>
    <w:semiHidden/>
    <w:rsid w:val="001D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113A"/>
    <w:pPr>
      <w:spacing w:before="340" w:after="330" w:line="360" w:lineRule="auto"/>
      <w:jc w:val="center"/>
      <w:outlineLvl w:val="0"/>
    </w:pPr>
    <w:rPr>
      <w:b/>
      <w:bCs/>
      <w:kern w:val="44"/>
      <w:sz w:val="43"/>
      <w:szCs w:val="44"/>
    </w:rPr>
  </w:style>
  <w:style w:type="paragraph" w:styleId="2">
    <w:name w:val="heading 2"/>
    <w:basedOn w:val="a"/>
    <w:next w:val="a"/>
    <w:link w:val="2Char"/>
    <w:uiPriority w:val="9"/>
    <w:unhideWhenUsed/>
    <w:qFormat/>
    <w:rsid w:val="00776796"/>
    <w:pPr>
      <w:spacing w:before="260" w:after="260"/>
      <w:jc w:val="center"/>
      <w:outlineLvl w:val="1"/>
    </w:pPr>
    <w:rPr>
      <w:rFonts w:asciiTheme="majorEastAsia" w:eastAsiaTheme="majorEastAsia" w:hAnsiTheme="majorHAnsi" w:cstheme="majorBidi"/>
      <w:b/>
      <w:bCs/>
      <w:sz w:val="28"/>
      <w:szCs w:val="32"/>
    </w:rPr>
  </w:style>
  <w:style w:type="paragraph" w:styleId="3">
    <w:name w:val="heading 3"/>
    <w:basedOn w:val="a"/>
    <w:next w:val="a"/>
    <w:link w:val="3Char"/>
    <w:uiPriority w:val="9"/>
    <w:unhideWhenUsed/>
    <w:qFormat/>
    <w:rsid w:val="00AD7EE2"/>
    <w:pPr>
      <w:spacing w:before="260" w:after="120" w:line="14" w:lineRule="exact"/>
      <w:ind w:leftChars="200" w:left="200"/>
      <w:outlineLvl w:val="2"/>
    </w:pPr>
    <w:rPr>
      <w:rFonts w:asciiTheme="minorEastAsia"/>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8113A"/>
    <w:rPr>
      <w:b/>
      <w:bCs/>
      <w:kern w:val="44"/>
      <w:sz w:val="43"/>
      <w:szCs w:val="44"/>
    </w:rPr>
  </w:style>
  <w:style w:type="paragraph" w:styleId="TOC">
    <w:name w:val="TOC Heading"/>
    <w:basedOn w:val="1"/>
    <w:next w:val="a"/>
    <w:uiPriority w:val="39"/>
    <w:semiHidden/>
    <w:unhideWhenUsed/>
    <w:qFormat/>
    <w:rsid w:val="00246085"/>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9F0EA2"/>
    <w:pPr>
      <w:tabs>
        <w:tab w:val="right" w:leader="dot" w:pos="9016"/>
      </w:tabs>
      <w:spacing w:after="100" w:line="276" w:lineRule="auto"/>
      <w:ind w:left="220"/>
    </w:pPr>
    <w:rPr>
      <w:rFonts w:ascii="仿宋" w:eastAsia="仿宋" w:hAnsi="仿宋" w:cstheme="minorBidi"/>
      <w:noProof/>
    </w:rPr>
  </w:style>
  <w:style w:type="paragraph" w:styleId="10">
    <w:name w:val="toc 1"/>
    <w:basedOn w:val="a"/>
    <w:next w:val="a"/>
    <w:autoRedefine/>
    <w:uiPriority w:val="39"/>
    <w:unhideWhenUsed/>
    <w:qFormat/>
    <w:rsid w:val="002A40B9"/>
    <w:pPr>
      <w:spacing w:after="100" w:line="276" w:lineRule="auto"/>
    </w:pPr>
    <w:rPr>
      <w:rFonts w:ascii="仿宋" w:eastAsia="仿宋" w:hAnsiTheme="minorHAnsi" w:cstheme="minorBidi"/>
      <w:noProof/>
      <w:sz w:val="24"/>
    </w:rPr>
  </w:style>
  <w:style w:type="paragraph" w:styleId="30">
    <w:name w:val="toc 3"/>
    <w:basedOn w:val="a"/>
    <w:next w:val="a"/>
    <w:autoRedefine/>
    <w:uiPriority w:val="39"/>
    <w:unhideWhenUsed/>
    <w:qFormat/>
    <w:rsid w:val="00246085"/>
    <w:pPr>
      <w:spacing w:after="100" w:line="276" w:lineRule="auto"/>
      <w:ind w:left="440"/>
    </w:pPr>
    <w:rPr>
      <w:rFonts w:asciiTheme="minorHAnsi" w:hAnsiTheme="minorHAnsi" w:cstheme="minorBidi"/>
    </w:rPr>
  </w:style>
  <w:style w:type="paragraph" w:styleId="a3">
    <w:name w:val="Balloon Text"/>
    <w:basedOn w:val="a"/>
    <w:link w:val="Char"/>
    <w:uiPriority w:val="99"/>
    <w:semiHidden/>
    <w:unhideWhenUsed/>
    <w:rsid w:val="00246085"/>
    <w:rPr>
      <w:sz w:val="18"/>
      <w:szCs w:val="18"/>
    </w:rPr>
  </w:style>
  <w:style w:type="character" w:customStyle="1" w:styleId="Char">
    <w:name w:val="批注框文本 Char"/>
    <w:basedOn w:val="a0"/>
    <w:link w:val="a3"/>
    <w:uiPriority w:val="99"/>
    <w:semiHidden/>
    <w:rsid w:val="00246085"/>
    <w:rPr>
      <w:sz w:val="18"/>
      <w:szCs w:val="18"/>
    </w:rPr>
  </w:style>
  <w:style w:type="character" w:customStyle="1" w:styleId="2Char">
    <w:name w:val="标题 2 Char"/>
    <w:basedOn w:val="a0"/>
    <w:link w:val="2"/>
    <w:uiPriority w:val="9"/>
    <w:rsid w:val="00776796"/>
    <w:rPr>
      <w:rFonts w:asciiTheme="majorEastAsia" w:eastAsiaTheme="majorEastAsia" w:hAnsiTheme="majorHAnsi" w:cstheme="majorBidi"/>
      <w:b/>
      <w:bCs/>
      <w:sz w:val="28"/>
      <w:szCs w:val="32"/>
    </w:rPr>
  </w:style>
  <w:style w:type="paragraph" w:styleId="a4">
    <w:name w:val="footnote text"/>
    <w:basedOn w:val="a"/>
    <w:link w:val="Char0"/>
    <w:uiPriority w:val="99"/>
    <w:semiHidden/>
    <w:unhideWhenUsed/>
    <w:rsid w:val="0058113A"/>
    <w:pPr>
      <w:snapToGrid w:val="0"/>
    </w:pPr>
    <w:rPr>
      <w:sz w:val="18"/>
      <w:szCs w:val="18"/>
    </w:rPr>
  </w:style>
  <w:style w:type="character" w:customStyle="1" w:styleId="Char0">
    <w:name w:val="脚注文本 Char"/>
    <w:basedOn w:val="a0"/>
    <w:link w:val="a4"/>
    <w:uiPriority w:val="99"/>
    <w:semiHidden/>
    <w:rsid w:val="0058113A"/>
    <w:rPr>
      <w:sz w:val="18"/>
      <w:szCs w:val="18"/>
    </w:rPr>
  </w:style>
  <w:style w:type="character" w:styleId="a5">
    <w:name w:val="footnote reference"/>
    <w:basedOn w:val="a0"/>
    <w:uiPriority w:val="99"/>
    <w:semiHidden/>
    <w:unhideWhenUsed/>
    <w:rsid w:val="0058113A"/>
    <w:rPr>
      <w:vertAlign w:val="superscript"/>
    </w:rPr>
  </w:style>
  <w:style w:type="paragraph" w:styleId="a6">
    <w:name w:val="header"/>
    <w:basedOn w:val="a"/>
    <w:link w:val="Char1"/>
    <w:uiPriority w:val="99"/>
    <w:unhideWhenUsed/>
    <w:rsid w:val="00CF38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F3813"/>
    <w:rPr>
      <w:sz w:val="18"/>
      <w:szCs w:val="18"/>
    </w:rPr>
  </w:style>
  <w:style w:type="paragraph" w:styleId="a7">
    <w:name w:val="footer"/>
    <w:basedOn w:val="a"/>
    <w:link w:val="Char2"/>
    <w:uiPriority w:val="99"/>
    <w:unhideWhenUsed/>
    <w:rsid w:val="00CF3813"/>
    <w:pPr>
      <w:tabs>
        <w:tab w:val="center" w:pos="4153"/>
        <w:tab w:val="right" w:pos="8306"/>
      </w:tabs>
      <w:snapToGrid w:val="0"/>
    </w:pPr>
    <w:rPr>
      <w:sz w:val="18"/>
      <w:szCs w:val="18"/>
    </w:rPr>
  </w:style>
  <w:style w:type="character" w:customStyle="1" w:styleId="Char2">
    <w:name w:val="页脚 Char"/>
    <w:basedOn w:val="a0"/>
    <w:link w:val="a7"/>
    <w:uiPriority w:val="99"/>
    <w:rsid w:val="00CF3813"/>
    <w:rPr>
      <w:sz w:val="18"/>
      <w:szCs w:val="18"/>
    </w:rPr>
  </w:style>
  <w:style w:type="character" w:styleId="a8">
    <w:name w:val="Hyperlink"/>
    <w:basedOn w:val="a0"/>
    <w:uiPriority w:val="99"/>
    <w:unhideWhenUsed/>
    <w:rsid w:val="00CF3813"/>
    <w:rPr>
      <w:color w:val="0000FF" w:themeColor="hyperlink"/>
      <w:u w:val="single"/>
    </w:rPr>
  </w:style>
  <w:style w:type="character" w:customStyle="1" w:styleId="3Char">
    <w:name w:val="标题 3 Char"/>
    <w:basedOn w:val="a0"/>
    <w:link w:val="3"/>
    <w:uiPriority w:val="9"/>
    <w:rsid w:val="00AD7EE2"/>
    <w:rPr>
      <w:rFonts w:asciiTheme="minorEastAsia"/>
      <w:b/>
      <w:bCs/>
      <w:sz w:val="24"/>
      <w:szCs w:val="32"/>
    </w:rPr>
  </w:style>
  <w:style w:type="character" w:styleId="a9">
    <w:name w:val="annotation reference"/>
    <w:basedOn w:val="a0"/>
    <w:uiPriority w:val="99"/>
    <w:semiHidden/>
    <w:unhideWhenUsed/>
    <w:rsid w:val="00B00DD5"/>
    <w:rPr>
      <w:sz w:val="21"/>
      <w:szCs w:val="21"/>
    </w:rPr>
  </w:style>
  <w:style w:type="paragraph" w:styleId="aa">
    <w:name w:val="annotation text"/>
    <w:basedOn w:val="a"/>
    <w:link w:val="Char3"/>
    <w:uiPriority w:val="99"/>
    <w:semiHidden/>
    <w:unhideWhenUsed/>
    <w:rsid w:val="00B00DD5"/>
  </w:style>
  <w:style w:type="character" w:customStyle="1" w:styleId="Char3">
    <w:name w:val="批注文字 Char"/>
    <w:basedOn w:val="a0"/>
    <w:link w:val="aa"/>
    <w:uiPriority w:val="99"/>
    <w:semiHidden/>
    <w:rsid w:val="00B00DD5"/>
  </w:style>
  <w:style w:type="paragraph" w:styleId="ab">
    <w:name w:val="annotation subject"/>
    <w:basedOn w:val="aa"/>
    <w:next w:val="aa"/>
    <w:link w:val="Char4"/>
    <w:uiPriority w:val="99"/>
    <w:semiHidden/>
    <w:unhideWhenUsed/>
    <w:rsid w:val="00B00DD5"/>
    <w:rPr>
      <w:b/>
      <w:bCs/>
    </w:rPr>
  </w:style>
  <w:style w:type="character" w:customStyle="1" w:styleId="Char4">
    <w:name w:val="批注主题 Char"/>
    <w:basedOn w:val="Char3"/>
    <w:link w:val="ab"/>
    <w:uiPriority w:val="99"/>
    <w:semiHidden/>
    <w:rsid w:val="00B00DD5"/>
    <w:rPr>
      <w:b/>
      <w:bCs/>
    </w:rPr>
  </w:style>
  <w:style w:type="paragraph" w:styleId="ac">
    <w:name w:val="Revision"/>
    <w:hidden/>
    <w:uiPriority w:val="99"/>
    <w:semiHidden/>
    <w:rsid w:val="001D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2">
      <w:bodyDiv w:val="1"/>
      <w:marLeft w:val="0"/>
      <w:marRight w:val="0"/>
      <w:marTop w:val="0"/>
      <w:marBottom w:val="0"/>
      <w:divBdr>
        <w:top w:val="none" w:sz="0" w:space="0" w:color="auto"/>
        <w:left w:val="none" w:sz="0" w:space="0" w:color="auto"/>
        <w:bottom w:val="none" w:sz="0" w:space="0" w:color="auto"/>
        <w:right w:val="none" w:sz="0" w:space="0" w:color="auto"/>
      </w:divBdr>
    </w:div>
    <w:div w:id="28914967">
      <w:bodyDiv w:val="1"/>
      <w:marLeft w:val="0"/>
      <w:marRight w:val="0"/>
      <w:marTop w:val="0"/>
      <w:marBottom w:val="0"/>
      <w:divBdr>
        <w:top w:val="none" w:sz="0" w:space="0" w:color="auto"/>
        <w:left w:val="none" w:sz="0" w:space="0" w:color="auto"/>
        <w:bottom w:val="none" w:sz="0" w:space="0" w:color="auto"/>
        <w:right w:val="none" w:sz="0" w:space="0" w:color="auto"/>
      </w:divBdr>
    </w:div>
    <w:div w:id="41104206">
      <w:bodyDiv w:val="1"/>
      <w:marLeft w:val="0"/>
      <w:marRight w:val="0"/>
      <w:marTop w:val="0"/>
      <w:marBottom w:val="0"/>
      <w:divBdr>
        <w:top w:val="none" w:sz="0" w:space="0" w:color="auto"/>
        <w:left w:val="none" w:sz="0" w:space="0" w:color="auto"/>
        <w:bottom w:val="none" w:sz="0" w:space="0" w:color="auto"/>
        <w:right w:val="none" w:sz="0" w:space="0" w:color="auto"/>
      </w:divBdr>
    </w:div>
    <w:div w:id="77019558">
      <w:bodyDiv w:val="1"/>
      <w:marLeft w:val="0"/>
      <w:marRight w:val="0"/>
      <w:marTop w:val="0"/>
      <w:marBottom w:val="0"/>
      <w:divBdr>
        <w:top w:val="none" w:sz="0" w:space="0" w:color="auto"/>
        <w:left w:val="none" w:sz="0" w:space="0" w:color="auto"/>
        <w:bottom w:val="none" w:sz="0" w:space="0" w:color="auto"/>
        <w:right w:val="none" w:sz="0" w:space="0" w:color="auto"/>
      </w:divBdr>
    </w:div>
    <w:div w:id="85229544">
      <w:bodyDiv w:val="1"/>
      <w:marLeft w:val="0"/>
      <w:marRight w:val="0"/>
      <w:marTop w:val="0"/>
      <w:marBottom w:val="0"/>
      <w:divBdr>
        <w:top w:val="none" w:sz="0" w:space="0" w:color="auto"/>
        <w:left w:val="none" w:sz="0" w:space="0" w:color="auto"/>
        <w:bottom w:val="none" w:sz="0" w:space="0" w:color="auto"/>
        <w:right w:val="none" w:sz="0" w:space="0" w:color="auto"/>
      </w:divBdr>
    </w:div>
    <w:div w:id="110172003">
      <w:bodyDiv w:val="1"/>
      <w:marLeft w:val="0"/>
      <w:marRight w:val="0"/>
      <w:marTop w:val="0"/>
      <w:marBottom w:val="0"/>
      <w:divBdr>
        <w:top w:val="none" w:sz="0" w:space="0" w:color="auto"/>
        <w:left w:val="none" w:sz="0" w:space="0" w:color="auto"/>
        <w:bottom w:val="none" w:sz="0" w:space="0" w:color="auto"/>
        <w:right w:val="none" w:sz="0" w:space="0" w:color="auto"/>
      </w:divBdr>
    </w:div>
    <w:div w:id="110327811">
      <w:bodyDiv w:val="1"/>
      <w:marLeft w:val="0"/>
      <w:marRight w:val="0"/>
      <w:marTop w:val="0"/>
      <w:marBottom w:val="0"/>
      <w:divBdr>
        <w:top w:val="none" w:sz="0" w:space="0" w:color="auto"/>
        <w:left w:val="none" w:sz="0" w:space="0" w:color="auto"/>
        <w:bottom w:val="none" w:sz="0" w:space="0" w:color="auto"/>
        <w:right w:val="none" w:sz="0" w:space="0" w:color="auto"/>
      </w:divBdr>
    </w:div>
    <w:div w:id="137648514">
      <w:bodyDiv w:val="1"/>
      <w:marLeft w:val="0"/>
      <w:marRight w:val="0"/>
      <w:marTop w:val="0"/>
      <w:marBottom w:val="0"/>
      <w:divBdr>
        <w:top w:val="none" w:sz="0" w:space="0" w:color="auto"/>
        <w:left w:val="none" w:sz="0" w:space="0" w:color="auto"/>
        <w:bottom w:val="none" w:sz="0" w:space="0" w:color="auto"/>
        <w:right w:val="none" w:sz="0" w:space="0" w:color="auto"/>
      </w:divBdr>
    </w:div>
    <w:div w:id="214314369">
      <w:bodyDiv w:val="1"/>
      <w:marLeft w:val="0"/>
      <w:marRight w:val="0"/>
      <w:marTop w:val="0"/>
      <w:marBottom w:val="0"/>
      <w:divBdr>
        <w:top w:val="none" w:sz="0" w:space="0" w:color="auto"/>
        <w:left w:val="none" w:sz="0" w:space="0" w:color="auto"/>
        <w:bottom w:val="none" w:sz="0" w:space="0" w:color="auto"/>
        <w:right w:val="none" w:sz="0" w:space="0" w:color="auto"/>
      </w:divBdr>
    </w:div>
    <w:div w:id="217058729">
      <w:bodyDiv w:val="1"/>
      <w:marLeft w:val="0"/>
      <w:marRight w:val="0"/>
      <w:marTop w:val="0"/>
      <w:marBottom w:val="0"/>
      <w:divBdr>
        <w:top w:val="none" w:sz="0" w:space="0" w:color="auto"/>
        <w:left w:val="none" w:sz="0" w:space="0" w:color="auto"/>
        <w:bottom w:val="none" w:sz="0" w:space="0" w:color="auto"/>
        <w:right w:val="none" w:sz="0" w:space="0" w:color="auto"/>
      </w:divBdr>
    </w:div>
    <w:div w:id="250623023">
      <w:bodyDiv w:val="1"/>
      <w:marLeft w:val="0"/>
      <w:marRight w:val="0"/>
      <w:marTop w:val="0"/>
      <w:marBottom w:val="0"/>
      <w:divBdr>
        <w:top w:val="none" w:sz="0" w:space="0" w:color="auto"/>
        <w:left w:val="none" w:sz="0" w:space="0" w:color="auto"/>
        <w:bottom w:val="none" w:sz="0" w:space="0" w:color="auto"/>
        <w:right w:val="none" w:sz="0" w:space="0" w:color="auto"/>
      </w:divBdr>
    </w:div>
    <w:div w:id="255529015">
      <w:bodyDiv w:val="1"/>
      <w:marLeft w:val="0"/>
      <w:marRight w:val="0"/>
      <w:marTop w:val="0"/>
      <w:marBottom w:val="0"/>
      <w:divBdr>
        <w:top w:val="none" w:sz="0" w:space="0" w:color="auto"/>
        <w:left w:val="none" w:sz="0" w:space="0" w:color="auto"/>
        <w:bottom w:val="none" w:sz="0" w:space="0" w:color="auto"/>
        <w:right w:val="none" w:sz="0" w:space="0" w:color="auto"/>
      </w:divBdr>
    </w:div>
    <w:div w:id="267735883">
      <w:bodyDiv w:val="1"/>
      <w:marLeft w:val="0"/>
      <w:marRight w:val="0"/>
      <w:marTop w:val="0"/>
      <w:marBottom w:val="0"/>
      <w:divBdr>
        <w:top w:val="none" w:sz="0" w:space="0" w:color="auto"/>
        <w:left w:val="none" w:sz="0" w:space="0" w:color="auto"/>
        <w:bottom w:val="none" w:sz="0" w:space="0" w:color="auto"/>
        <w:right w:val="none" w:sz="0" w:space="0" w:color="auto"/>
      </w:divBdr>
    </w:div>
    <w:div w:id="267927714">
      <w:bodyDiv w:val="1"/>
      <w:marLeft w:val="0"/>
      <w:marRight w:val="0"/>
      <w:marTop w:val="0"/>
      <w:marBottom w:val="0"/>
      <w:divBdr>
        <w:top w:val="none" w:sz="0" w:space="0" w:color="auto"/>
        <w:left w:val="none" w:sz="0" w:space="0" w:color="auto"/>
        <w:bottom w:val="none" w:sz="0" w:space="0" w:color="auto"/>
        <w:right w:val="none" w:sz="0" w:space="0" w:color="auto"/>
      </w:divBdr>
    </w:div>
    <w:div w:id="295111756">
      <w:bodyDiv w:val="1"/>
      <w:marLeft w:val="0"/>
      <w:marRight w:val="0"/>
      <w:marTop w:val="0"/>
      <w:marBottom w:val="0"/>
      <w:divBdr>
        <w:top w:val="none" w:sz="0" w:space="0" w:color="auto"/>
        <w:left w:val="none" w:sz="0" w:space="0" w:color="auto"/>
        <w:bottom w:val="none" w:sz="0" w:space="0" w:color="auto"/>
        <w:right w:val="none" w:sz="0" w:space="0" w:color="auto"/>
      </w:divBdr>
    </w:div>
    <w:div w:id="314266484">
      <w:bodyDiv w:val="1"/>
      <w:marLeft w:val="0"/>
      <w:marRight w:val="0"/>
      <w:marTop w:val="0"/>
      <w:marBottom w:val="0"/>
      <w:divBdr>
        <w:top w:val="none" w:sz="0" w:space="0" w:color="auto"/>
        <w:left w:val="none" w:sz="0" w:space="0" w:color="auto"/>
        <w:bottom w:val="none" w:sz="0" w:space="0" w:color="auto"/>
        <w:right w:val="none" w:sz="0" w:space="0" w:color="auto"/>
      </w:divBdr>
    </w:div>
    <w:div w:id="338627157">
      <w:bodyDiv w:val="1"/>
      <w:marLeft w:val="0"/>
      <w:marRight w:val="0"/>
      <w:marTop w:val="0"/>
      <w:marBottom w:val="0"/>
      <w:divBdr>
        <w:top w:val="none" w:sz="0" w:space="0" w:color="auto"/>
        <w:left w:val="none" w:sz="0" w:space="0" w:color="auto"/>
        <w:bottom w:val="none" w:sz="0" w:space="0" w:color="auto"/>
        <w:right w:val="none" w:sz="0" w:space="0" w:color="auto"/>
      </w:divBdr>
    </w:div>
    <w:div w:id="339621061">
      <w:bodyDiv w:val="1"/>
      <w:marLeft w:val="0"/>
      <w:marRight w:val="0"/>
      <w:marTop w:val="0"/>
      <w:marBottom w:val="0"/>
      <w:divBdr>
        <w:top w:val="none" w:sz="0" w:space="0" w:color="auto"/>
        <w:left w:val="none" w:sz="0" w:space="0" w:color="auto"/>
        <w:bottom w:val="none" w:sz="0" w:space="0" w:color="auto"/>
        <w:right w:val="none" w:sz="0" w:space="0" w:color="auto"/>
      </w:divBdr>
    </w:div>
    <w:div w:id="359598591">
      <w:bodyDiv w:val="1"/>
      <w:marLeft w:val="0"/>
      <w:marRight w:val="0"/>
      <w:marTop w:val="0"/>
      <w:marBottom w:val="0"/>
      <w:divBdr>
        <w:top w:val="none" w:sz="0" w:space="0" w:color="auto"/>
        <w:left w:val="none" w:sz="0" w:space="0" w:color="auto"/>
        <w:bottom w:val="none" w:sz="0" w:space="0" w:color="auto"/>
        <w:right w:val="none" w:sz="0" w:space="0" w:color="auto"/>
      </w:divBdr>
    </w:div>
    <w:div w:id="370417539">
      <w:bodyDiv w:val="1"/>
      <w:marLeft w:val="0"/>
      <w:marRight w:val="0"/>
      <w:marTop w:val="0"/>
      <w:marBottom w:val="0"/>
      <w:divBdr>
        <w:top w:val="none" w:sz="0" w:space="0" w:color="auto"/>
        <w:left w:val="none" w:sz="0" w:space="0" w:color="auto"/>
        <w:bottom w:val="none" w:sz="0" w:space="0" w:color="auto"/>
        <w:right w:val="none" w:sz="0" w:space="0" w:color="auto"/>
      </w:divBdr>
    </w:div>
    <w:div w:id="422143653">
      <w:bodyDiv w:val="1"/>
      <w:marLeft w:val="0"/>
      <w:marRight w:val="0"/>
      <w:marTop w:val="0"/>
      <w:marBottom w:val="0"/>
      <w:divBdr>
        <w:top w:val="none" w:sz="0" w:space="0" w:color="auto"/>
        <w:left w:val="none" w:sz="0" w:space="0" w:color="auto"/>
        <w:bottom w:val="none" w:sz="0" w:space="0" w:color="auto"/>
        <w:right w:val="none" w:sz="0" w:space="0" w:color="auto"/>
      </w:divBdr>
    </w:div>
    <w:div w:id="426922894">
      <w:bodyDiv w:val="1"/>
      <w:marLeft w:val="0"/>
      <w:marRight w:val="0"/>
      <w:marTop w:val="0"/>
      <w:marBottom w:val="0"/>
      <w:divBdr>
        <w:top w:val="none" w:sz="0" w:space="0" w:color="auto"/>
        <w:left w:val="none" w:sz="0" w:space="0" w:color="auto"/>
        <w:bottom w:val="none" w:sz="0" w:space="0" w:color="auto"/>
        <w:right w:val="none" w:sz="0" w:space="0" w:color="auto"/>
      </w:divBdr>
    </w:div>
    <w:div w:id="435102270">
      <w:bodyDiv w:val="1"/>
      <w:marLeft w:val="0"/>
      <w:marRight w:val="0"/>
      <w:marTop w:val="0"/>
      <w:marBottom w:val="0"/>
      <w:divBdr>
        <w:top w:val="none" w:sz="0" w:space="0" w:color="auto"/>
        <w:left w:val="none" w:sz="0" w:space="0" w:color="auto"/>
        <w:bottom w:val="none" w:sz="0" w:space="0" w:color="auto"/>
        <w:right w:val="none" w:sz="0" w:space="0" w:color="auto"/>
      </w:divBdr>
    </w:div>
    <w:div w:id="445660210">
      <w:bodyDiv w:val="1"/>
      <w:marLeft w:val="0"/>
      <w:marRight w:val="0"/>
      <w:marTop w:val="0"/>
      <w:marBottom w:val="0"/>
      <w:divBdr>
        <w:top w:val="none" w:sz="0" w:space="0" w:color="auto"/>
        <w:left w:val="none" w:sz="0" w:space="0" w:color="auto"/>
        <w:bottom w:val="none" w:sz="0" w:space="0" w:color="auto"/>
        <w:right w:val="none" w:sz="0" w:space="0" w:color="auto"/>
      </w:divBdr>
    </w:div>
    <w:div w:id="446241598">
      <w:bodyDiv w:val="1"/>
      <w:marLeft w:val="0"/>
      <w:marRight w:val="0"/>
      <w:marTop w:val="0"/>
      <w:marBottom w:val="0"/>
      <w:divBdr>
        <w:top w:val="none" w:sz="0" w:space="0" w:color="auto"/>
        <w:left w:val="none" w:sz="0" w:space="0" w:color="auto"/>
        <w:bottom w:val="none" w:sz="0" w:space="0" w:color="auto"/>
        <w:right w:val="none" w:sz="0" w:space="0" w:color="auto"/>
      </w:divBdr>
    </w:div>
    <w:div w:id="480317383">
      <w:bodyDiv w:val="1"/>
      <w:marLeft w:val="0"/>
      <w:marRight w:val="0"/>
      <w:marTop w:val="0"/>
      <w:marBottom w:val="0"/>
      <w:divBdr>
        <w:top w:val="none" w:sz="0" w:space="0" w:color="auto"/>
        <w:left w:val="none" w:sz="0" w:space="0" w:color="auto"/>
        <w:bottom w:val="none" w:sz="0" w:space="0" w:color="auto"/>
        <w:right w:val="none" w:sz="0" w:space="0" w:color="auto"/>
      </w:divBdr>
    </w:div>
    <w:div w:id="492913260">
      <w:bodyDiv w:val="1"/>
      <w:marLeft w:val="0"/>
      <w:marRight w:val="0"/>
      <w:marTop w:val="0"/>
      <w:marBottom w:val="0"/>
      <w:divBdr>
        <w:top w:val="none" w:sz="0" w:space="0" w:color="auto"/>
        <w:left w:val="none" w:sz="0" w:space="0" w:color="auto"/>
        <w:bottom w:val="none" w:sz="0" w:space="0" w:color="auto"/>
        <w:right w:val="none" w:sz="0" w:space="0" w:color="auto"/>
      </w:divBdr>
    </w:div>
    <w:div w:id="513957405">
      <w:bodyDiv w:val="1"/>
      <w:marLeft w:val="0"/>
      <w:marRight w:val="0"/>
      <w:marTop w:val="0"/>
      <w:marBottom w:val="0"/>
      <w:divBdr>
        <w:top w:val="none" w:sz="0" w:space="0" w:color="auto"/>
        <w:left w:val="none" w:sz="0" w:space="0" w:color="auto"/>
        <w:bottom w:val="none" w:sz="0" w:space="0" w:color="auto"/>
        <w:right w:val="none" w:sz="0" w:space="0" w:color="auto"/>
      </w:divBdr>
    </w:div>
    <w:div w:id="521550807">
      <w:bodyDiv w:val="1"/>
      <w:marLeft w:val="0"/>
      <w:marRight w:val="0"/>
      <w:marTop w:val="0"/>
      <w:marBottom w:val="0"/>
      <w:divBdr>
        <w:top w:val="none" w:sz="0" w:space="0" w:color="auto"/>
        <w:left w:val="none" w:sz="0" w:space="0" w:color="auto"/>
        <w:bottom w:val="none" w:sz="0" w:space="0" w:color="auto"/>
        <w:right w:val="none" w:sz="0" w:space="0" w:color="auto"/>
      </w:divBdr>
    </w:div>
    <w:div w:id="607932318">
      <w:bodyDiv w:val="1"/>
      <w:marLeft w:val="0"/>
      <w:marRight w:val="0"/>
      <w:marTop w:val="0"/>
      <w:marBottom w:val="0"/>
      <w:divBdr>
        <w:top w:val="none" w:sz="0" w:space="0" w:color="auto"/>
        <w:left w:val="none" w:sz="0" w:space="0" w:color="auto"/>
        <w:bottom w:val="none" w:sz="0" w:space="0" w:color="auto"/>
        <w:right w:val="none" w:sz="0" w:space="0" w:color="auto"/>
      </w:divBdr>
    </w:div>
    <w:div w:id="621350910">
      <w:bodyDiv w:val="1"/>
      <w:marLeft w:val="0"/>
      <w:marRight w:val="0"/>
      <w:marTop w:val="0"/>
      <w:marBottom w:val="0"/>
      <w:divBdr>
        <w:top w:val="none" w:sz="0" w:space="0" w:color="auto"/>
        <w:left w:val="none" w:sz="0" w:space="0" w:color="auto"/>
        <w:bottom w:val="none" w:sz="0" w:space="0" w:color="auto"/>
        <w:right w:val="none" w:sz="0" w:space="0" w:color="auto"/>
      </w:divBdr>
    </w:div>
    <w:div w:id="642658306">
      <w:bodyDiv w:val="1"/>
      <w:marLeft w:val="0"/>
      <w:marRight w:val="0"/>
      <w:marTop w:val="0"/>
      <w:marBottom w:val="0"/>
      <w:divBdr>
        <w:top w:val="none" w:sz="0" w:space="0" w:color="auto"/>
        <w:left w:val="none" w:sz="0" w:space="0" w:color="auto"/>
        <w:bottom w:val="none" w:sz="0" w:space="0" w:color="auto"/>
        <w:right w:val="none" w:sz="0" w:space="0" w:color="auto"/>
      </w:divBdr>
    </w:div>
    <w:div w:id="642658641">
      <w:bodyDiv w:val="1"/>
      <w:marLeft w:val="0"/>
      <w:marRight w:val="0"/>
      <w:marTop w:val="0"/>
      <w:marBottom w:val="0"/>
      <w:divBdr>
        <w:top w:val="none" w:sz="0" w:space="0" w:color="auto"/>
        <w:left w:val="none" w:sz="0" w:space="0" w:color="auto"/>
        <w:bottom w:val="none" w:sz="0" w:space="0" w:color="auto"/>
        <w:right w:val="none" w:sz="0" w:space="0" w:color="auto"/>
      </w:divBdr>
    </w:div>
    <w:div w:id="687754165">
      <w:bodyDiv w:val="1"/>
      <w:marLeft w:val="0"/>
      <w:marRight w:val="0"/>
      <w:marTop w:val="0"/>
      <w:marBottom w:val="0"/>
      <w:divBdr>
        <w:top w:val="none" w:sz="0" w:space="0" w:color="auto"/>
        <w:left w:val="none" w:sz="0" w:space="0" w:color="auto"/>
        <w:bottom w:val="none" w:sz="0" w:space="0" w:color="auto"/>
        <w:right w:val="none" w:sz="0" w:space="0" w:color="auto"/>
      </w:divBdr>
    </w:div>
    <w:div w:id="696080593">
      <w:bodyDiv w:val="1"/>
      <w:marLeft w:val="0"/>
      <w:marRight w:val="0"/>
      <w:marTop w:val="0"/>
      <w:marBottom w:val="0"/>
      <w:divBdr>
        <w:top w:val="none" w:sz="0" w:space="0" w:color="auto"/>
        <w:left w:val="none" w:sz="0" w:space="0" w:color="auto"/>
        <w:bottom w:val="none" w:sz="0" w:space="0" w:color="auto"/>
        <w:right w:val="none" w:sz="0" w:space="0" w:color="auto"/>
      </w:divBdr>
    </w:div>
    <w:div w:id="701246324">
      <w:bodyDiv w:val="1"/>
      <w:marLeft w:val="0"/>
      <w:marRight w:val="0"/>
      <w:marTop w:val="0"/>
      <w:marBottom w:val="0"/>
      <w:divBdr>
        <w:top w:val="none" w:sz="0" w:space="0" w:color="auto"/>
        <w:left w:val="none" w:sz="0" w:space="0" w:color="auto"/>
        <w:bottom w:val="none" w:sz="0" w:space="0" w:color="auto"/>
        <w:right w:val="none" w:sz="0" w:space="0" w:color="auto"/>
      </w:divBdr>
    </w:div>
    <w:div w:id="748620982">
      <w:bodyDiv w:val="1"/>
      <w:marLeft w:val="0"/>
      <w:marRight w:val="0"/>
      <w:marTop w:val="0"/>
      <w:marBottom w:val="0"/>
      <w:divBdr>
        <w:top w:val="none" w:sz="0" w:space="0" w:color="auto"/>
        <w:left w:val="none" w:sz="0" w:space="0" w:color="auto"/>
        <w:bottom w:val="none" w:sz="0" w:space="0" w:color="auto"/>
        <w:right w:val="none" w:sz="0" w:space="0" w:color="auto"/>
      </w:divBdr>
    </w:div>
    <w:div w:id="762989908">
      <w:bodyDiv w:val="1"/>
      <w:marLeft w:val="0"/>
      <w:marRight w:val="0"/>
      <w:marTop w:val="0"/>
      <w:marBottom w:val="0"/>
      <w:divBdr>
        <w:top w:val="none" w:sz="0" w:space="0" w:color="auto"/>
        <w:left w:val="none" w:sz="0" w:space="0" w:color="auto"/>
        <w:bottom w:val="none" w:sz="0" w:space="0" w:color="auto"/>
        <w:right w:val="none" w:sz="0" w:space="0" w:color="auto"/>
      </w:divBdr>
    </w:div>
    <w:div w:id="767502879">
      <w:bodyDiv w:val="1"/>
      <w:marLeft w:val="0"/>
      <w:marRight w:val="0"/>
      <w:marTop w:val="0"/>
      <w:marBottom w:val="0"/>
      <w:divBdr>
        <w:top w:val="none" w:sz="0" w:space="0" w:color="auto"/>
        <w:left w:val="none" w:sz="0" w:space="0" w:color="auto"/>
        <w:bottom w:val="none" w:sz="0" w:space="0" w:color="auto"/>
        <w:right w:val="none" w:sz="0" w:space="0" w:color="auto"/>
      </w:divBdr>
    </w:div>
    <w:div w:id="780035510">
      <w:bodyDiv w:val="1"/>
      <w:marLeft w:val="0"/>
      <w:marRight w:val="0"/>
      <w:marTop w:val="0"/>
      <w:marBottom w:val="0"/>
      <w:divBdr>
        <w:top w:val="none" w:sz="0" w:space="0" w:color="auto"/>
        <w:left w:val="none" w:sz="0" w:space="0" w:color="auto"/>
        <w:bottom w:val="none" w:sz="0" w:space="0" w:color="auto"/>
        <w:right w:val="none" w:sz="0" w:space="0" w:color="auto"/>
      </w:divBdr>
    </w:div>
    <w:div w:id="829253480">
      <w:bodyDiv w:val="1"/>
      <w:marLeft w:val="0"/>
      <w:marRight w:val="0"/>
      <w:marTop w:val="0"/>
      <w:marBottom w:val="0"/>
      <w:divBdr>
        <w:top w:val="none" w:sz="0" w:space="0" w:color="auto"/>
        <w:left w:val="none" w:sz="0" w:space="0" w:color="auto"/>
        <w:bottom w:val="none" w:sz="0" w:space="0" w:color="auto"/>
        <w:right w:val="none" w:sz="0" w:space="0" w:color="auto"/>
      </w:divBdr>
    </w:div>
    <w:div w:id="845248408">
      <w:bodyDiv w:val="1"/>
      <w:marLeft w:val="0"/>
      <w:marRight w:val="0"/>
      <w:marTop w:val="0"/>
      <w:marBottom w:val="0"/>
      <w:divBdr>
        <w:top w:val="none" w:sz="0" w:space="0" w:color="auto"/>
        <w:left w:val="none" w:sz="0" w:space="0" w:color="auto"/>
        <w:bottom w:val="none" w:sz="0" w:space="0" w:color="auto"/>
        <w:right w:val="none" w:sz="0" w:space="0" w:color="auto"/>
      </w:divBdr>
    </w:div>
    <w:div w:id="856578449">
      <w:bodyDiv w:val="1"/>
      <w:marLeft w:val="0"/>
      <w:marRight w:val="0"/>
      <w:marTop w:val="0"/>
      <w:marBottom w:val="0"/>
      <w:divBdr>
        <w:top w:val="none" w:sz="0" w:space="0" w:color="auto"/>
        <w:left w:val="none" w:sz="0" w:space="0" w:color="auto"/>
        <w:bottom w:val="none" w:sz="0" w:space="0" w:color="auto"/>
        <w:right w:val="none" w:sz="0" w:space="0" w:color="auto"/>
      </w:divBdr>
    </w:div>
    <w:div w:id="869496317">
      <w:bodyDiv w:val="1"/>
      <w:marLeft w:val="0"/>
      <w:marRight w:val="0"/>
      <w:marTop w:val="0"/>
      <w:marBottom w:val="0"/>
      <w:divBdr>
        <w:top w:val="none" w:sz="0" w:space="0" w:color="auto"/>
        <w:left w:val="none" w:sz="0" w:space="0" w:color="auto"/>
        <w:bottom w:val="none" w:sz="0" w:space="0" w:color="auto"/>
        <w:right w:val="none" w:sz="0" w:space="0" w:color="auto"/>
      </w:divBdr>
    </w:div>
    <w:div w:id="918295626">
      <w:bodyDiv w:val="1"/>
      <w:marLeft w:val="0"/>
      <w:marRight w:val="0"/>
      <w:marTop w:val="0"/>
      <w:marBottom w:val="0"/>
      <w:divBdr>
        <w:top w:val="none" w:sz="0" w:space="0" w:color="auto"/>
        <w:left w:val="none" w:sz="0" w:space="0" w:color="auto"/>
        <w:bottom w:val="none" w:sz="0" w:space="0" w:color="auto"/>
        <w:right w:val="none" w:sz="0" w:space="0" w:color="auto"/>
      </w:divBdr>
    </w:div>
    <w:div w:id="922956395">
      <w:bodyDiv w:val="1"/>
      <w:marLeft w:val="0"/>
      <w:marRight w:val="0"/>
      <w:marTop w:val="0"/>
      <w:marBottom w:val="0"/>
      <w:divBdr>
        <w:top w:val="none" w:sz="0" w:space="0" w:color="auto"/>
        <w:left w:val="none" w:sz="0" w:space="0" w:color="auto"/>
        <w:bottom w:val="none" w:sz="0" w:space="0" w:color="auto"/>
        <w:right w:val="none" w:sz="0" w:space="0" w:color="auto"/>
      </w:divBdr>
    </w:div>
    <w:div w:id="942881618">
      <w:bodyDiv w:val="1"/>
      <w:marLeft w:val="0"/>
      <w:marRight w:val="0"/>
      <w:marTop w:val="0"/>
      <w:marBottom w:val="0"/>
      <w:divBdr>
        <w:top w:val="none" w:sz="0" w:space="0" w:color="auto"/>
        <w:left w:val="none" w:sz="0" w:space="0" w:color="auto"/>
        <w:bottom w:val="none" w:sz="0" w:space="0" w:color="auto"/>
        <w:right w:val="none" w:sz="0" w:space="0" w:color="auto"/>
      </w:divBdr>
    </w:div>
    <w:div w:id="957183049">
      <w:bodyDiv w:val="1"/>
      <w:marLeft w:val="0"/>
      <w:marRight w:val="0"/>
      <w:marTop w:val="0"/>
      <w:marBottom w:val="0"/>
      <w:divBdr>
        <w:top w:val="none" w:sz="0" w:space="0" w:color="auto"/>
        <w:left w:val="none" w:sz="0" w:space="0" w:color="auto"/>
        <w:bottom w:val="none" w:sz="0" w:space="0" w:color="auto"/>
        <w:right w:val="none" w:sz="0" w:space="0" w:color="auto"/>
      </w:divBdr>
    </w:div>
    <w:div w:id="996610858">
      <w:bodyDiv w:val="1"/>
      <w:marLeft w:val="0"/>
      <w:marRight w:val="0"/>
      <w:marTop w:val="0"/>
      <w:marBottom w:val="0"/>
      <w:divBdr>
        <w:top w:val="none" w:sz="0" w:space="0" w:color="auto"/>
        <w:left w:val="none" w:sz="0" w:space="0" w:color="auto"/>
        <w:bottom w:val="none" w:sz="0" w:space="0" w:color="auto"/>
        <w:right w:val="none" w:sz="0" w:space="0" w:color="auto"/>
      </w:divBdr>
    </w:div>
    <w:div w:id="1005671879">
      <w:bodyDiv w:val="1"/>
      <w:marLeft w:val="0"/>
      <w:marRight w:val="0"/>
      <w:marTop w:val="0"/>
      <w:marBottom w:val="0"/>
      <w:divBdr>
        <w:top w:val="none" w:sz="0" w:space="0" w:color="auto"/>
        <w:left w:val="none" w:sz="0" w:space="0" w:color="auto"/>
        <w:bottom w:val="none" w:sz="0" w:space="0" w:color="auto"/>
        <w:right w:val="none" w:sz="0" w:space="0" w:color="auto"/>
      </w:divBdr>
    </w:div>
    <w:div w:id="1011181549">
      <w:bodyDiv w:val="1"/>
      <w:marLeft w:val="0"/>
      <w:marRight w:val="0"/>
      <w:marTop w:val="0"/>
      <w:marBottom w:val="0"/>
      <w:divBdr>
        <w:top w:val="none" w:sz="0" w:space="0" w:color="auto"/>
        <w:left w:val="none" w:sz="0" w:space="0" w:color="auto"/>
        <w:bottom w:val="none" w:sz="0" w:space="0" w:color="auto"/>
        <w:right w:val="none" w:sz="0" w:space="0" w:color="auto"/>
      </w:divBdr>
    </w:div>
    <w:div w:id="1015419171">
      <w:bodyDiv w:val="1"/>
      <w:marLeft w:val="0"/>
      <w:marRight w:val="0"/>
      <w:marTop w:val="0"/>
      <w:marBottom w:val="0"/>
      <w:divBdr>
        <w:top w:val="none" w:sz="0" w:space="0" w:color="auto"/>
        <w:left w:val="none" w:sz="0" w:space="0" w:color="auto"/>
        <w:bottom w:val="none" w:sz="0" w:space="0" w:color="auto"/>
        <w:right w:val="none" w:sz="0" w:space="0" w:color="auto"/>
      </w:divBdr>
    </w:div>
    <w:div w:id="1023018007">
      <w:bodyDiv w:val="1"/>
      <w:marLeft w:val="0"/>
      <w:marRight w:val="0"/>
      <w:marTop w:val="0"/>
      <w:marBottom w:val="0"/>
      <w:divBdr>
        <w:top w:val="none" w:sz="0" w:space="0" w:color="auto"/>
        <w:left w:val="none" w:sz="0" w:space="0" w:color="auto"/>
        <w:bottom w:val="none" w:sz="0" w:space="0" w:color="auto"/>
        <w:right w:val="none" w:sz="0" w:space="0" w:color="auto"/>
      </w:divBdr>
    </w:div>
    <w:div w:id="1027759672">
      <w:bodyDiv w:val="1"/>
      <w:marLeft w:val="0"/>
      <w:marRight w:val="0"/>
      <w:marTop w:val="0"/>
      <w:marBottom w:val="0"/>
      <w:divBdr>
        <w:top w:val="none" w:sz="0" w:space="0" w:color="auto"/>
        <w:left w:val="none" w:sz="0" w:space="0" w:color="auto"/>
        <w:bottom w:val="none" w:sz="0" w:space="0" w:color="auto"/>
        <w:right w:val="none" w:sz="0" w:space="0" w:color="auto"/>
      </w:divBdr>
    </w:div>
    <w:div w:id="1061171986">
      <w:bodyDiv w:val="1"/>
      <w:marLeft w:val="0"/>
      <w:marRight w:val="0"/>
      <w:marTop w:val="0"/>
      <w:marBottom w:val="0"/>
      <w:divBdr>
        <w:top w:val="none" w:sz="0" w:space="0" w:color="auto"/>
        <w:left w:val="none" w:sz="0" w:space="0" w:color="auto"/>
        <w:bottom w:val="none" w:sz="0" w:space="0" w:color="auto"/>
        <w:right w:val="none" w:sz="0" w:space="0" w:color="auto"/>
      </w:divBdr>
    </w:div>
    <w:div w:id="1091437278">
      <w:bodyDiv w:val="1"/>
      <w:marLeft w:val="0"/>
      <w:marRight w:val="0"/>
      <w:marTop w:val="0"/>
      <w:marBottom w:val="0"/>
      <w:divBdr>
        <w:top w:val="none" w:sz="0" w:space="0" w:color="auto"/>
        <w:left w:val="none" w:sz="0" w:space="0" w:color="auto"/>
        <w:bottom w:val="none" w:sz="0" w:space="0" w:color="auto"/>
        <w:right w:val="none" w:sz="0" w:space="0" w:color="auto"/>
      </w:divBdr>
    </w:div>
    <w:div w:id="1105926793">
      <w:bodyDiv w:val="1"/>
      <w:marLeft w:val="0"/>
      <w:marRight w:val="0"/>
      <w:marTop w:val="0"/>
      <w:marBottom w:val="0"/>
      <w:divBdr>
        <w:top w:val="none" w:sz="0" w:space="0" w:color="auto"/>
        <w:left w:val="none" w:sz="0" w:space="0" w:color="auto"/>
        <w:bottom w:val="none" w:sz="0" w:space="0" w:color="auto"/>
        <w:right w:val="none" w:sz="0" w:space="0" w:color="auto"/>
      </w:divBdr>
    </w:div>
    <w:div w:id="1108621100">
      <w:bodyDiv w:val="1"/>
      <w:marLeft w:val="0"/>
      <w:marRight w:val="0"/>
      <w:marTop w:val="0"/>
      <w:marBottom w:val="0"/>
      <w:divBdr>
        <w:top w:val="none" w:sz="0" w:space="0" w:color="auto"/>
        <w:left w:val="none" w:sz="0" w:space="0" w:color="auto"/>
        <w:bottom w:val="none" w:sz="0" w:space="0" w:color="auto"/>
        <w:right w:val="none" w:sz="0" w:space="0" w:color="auto"/>
      </w:divBdr>
    </w:div>
    <w:div w:id="1121655871">
      <w:bodyDiv w:val="1"/>
      <w:marLeft w:val="0"/>
      <w:marRight w:val="0"/>
      <w:marTop w:val="0"/>
      <w:marBottom w:val="0"/>
      <w:divBdr>
        <w:top w:val="none" w:sz="0" w:space="0" w:color="auto"/>
        <w:left w:val="none" w:sz="0" w:space="0" w:color="auto"/>
        <w:bottom w:val="none" w:sz="0" w:space="0" w:color="auto"/>
        <w:right w:val="none" w:sz="0" w:space="0" w:color="auto"/>
      </w:divBdr>
    </w:div>
    <w:div w:id="1156187565">
      <w:bodyDiv w:val="1"/>
      <w:marLeft w:val="0"/>
      <w:marRight w:val="0"/>
      <w:marTop w:val="0"/>
      <w:marBottom w:val="0"/>
      <w:divBdr>
        <w:top w:val="none" w:sz="0" w:space="0" w:color="auto"/>
        <w:left w:val="none" w:sz="0" w:space="0" w:color="auto"/>
        <w:bottom w:val="none" w:sz="0" w:space="0" w:color="auto"/>
        <w:right w:val="none" w:sz="0" w:space="0" w:color="auto"/>
      </w:divBdr>
    </w:div>
    <w:div w:id="1156384421">
      <w:bodyDiv w:val="1"/>
      <w:marLeft w:val="0"/>
      <w:marRight w:val="0"/>
      <w:marTop w:val="0"/>
      <w:marBottom w:val="0"/>
      <w:divBdr>
        <w:top w:val="none" w:sz="0" w:space="0" w:color="auto"/>
        <w:left w:val="none" w:sz="0" w:space="0" w:color="auto"/>
        <w:bottom w:val="none" w:sz="0" w:space="0" w:color="auto"/>
        <w:right w:val="none" w:sz="0" w:space="0" w:color="auto"/>
      </w:divBdr>
    </w:div>
    <w:div w:id="1170946691">
      <w:bodyDiv w:val="1"/>
      <w:marLeft w:val="0"/>
      <w:marRight w:val="0"/>
      <w:marTop w:val="0"/>
      <w:marBottom w:val="0"/>
      <w:divBdr>
        <w:top w:val="none" w:sz="0" w:space="0" w:color="auto"/>
        <w:left w:val="none" w:sz="0" w:space="0" w:color="auto"/>
        <w:bottom w:val="none" w:sz="0" w:space="0" w:color="auto"/>
        <w:right w:val="none" w:sz="0" w:space="0" w:color="auto"/>
      </w:divBdr>
    </w:div>
    <w:div w:id="1178688491">
      <w:bodyDiv w:val="1"/>
      <w:marLeft w:val="0"/>
      <w:marRight w:val="0"/>
      <w:marTop w:val="0"/>
      <w:marBottom w:val="0"/>
      <w:divBdr>
        <w:top w:val="none" w:sz="0" w:space="0" w:color="auto"/>
        <w:left w:val="none" w:sz="0" w:space="0" w:color="auto"/>
        <w:bottom w:val="none" w:sz="0" w:space="0" w:color="auto"/>
        <w:right w:val="none" w:sz="0" w:space="0" w:color="auto"/>
      </w:divBdr>
    </w:div>
    <w:div w:id="1188448881">
      <w:bodyDiv w:val="1"/>
      <w:marLeft w:val="0"/>
      <w:marRight w:val="0"/>
      <w:marTop w:val="0"/>
      <w:marBottom w:val="0"/>
      <w:divBdr>
        <w:top w:val="none" w:sz="0" w:space="0" w:color="auto"/>
        <w:left w:val="none" w:sz="0" w:space="0" w:color="auto"/>
        <w:bottom w:val="none" w:sz="0" w:space="0" w:color="auto"/>
        <w:right w:val="none" w:sz="0" w:space="0" w:color="auto"/>
      </w:divBdr>
    </w:div>
    <w:div w:id="1260717560">
      <w:bodyDiv w:val="1"/>
      <w:marLeft w:val="0"/>
      <w:marRight w:val="0"/>
      <w:marTop w:val="0"/>
      <w:marBottom w:val="0"/>
      <w:divBdr>
        <w:top w:val="none" w:sz="0" w:space="0" w:color="auto"/>
        <w:left w:val="none" w:sz="0" w:space="0" w:color="auto"/>
        <w:bottom w:val="none" w:sz="0" w:space="0" w:color="auto"/>
        <w:right w:val="none" w:sz="0" w:space="0" w:color="auto"/>
      </w:divBdr>
    </w:div>
    <w:div w:id="1272201742">
      <w:bodyDiv w:val="1"/>
      <w:marLeft w:val="0"/>
      <w:marRight w:val="0"/>
      <w:marTop w:val="0"/>
      <w:marBottom w:val="0"/>
      <w:divBdr>
        <w:top w:val="none" w:sz="0" w:space="0" w:color="auto"/>
        <w:left w:val="none" w:sz="0" w:space="0" w:color="auto"/>
        <w:bottom w:val="none" w:sz="0" w:space="0" w:color="auto"/>
        <w:right w:val="none" w:sz="0" w:space="0" w:color="auto"/>
      </w:divBdr>
    </w:div>
    <w:div w:id="1292587917">
      <w:bodyDiv w:val="1"/>
      <w:marLeft w:val="0"/>
      <w:marRight w:val="0"/>
      <w:marTop w:val="0"/>
      <w:marBottom w:val="0"/>
      <w:divBdr>
        <w:top w:val="none" w:sz="0" w:space="0" w:color="auto"/>
        <w:left w:val="none" w:sz="0" w:space="0" w:color="auto"/>
        <w:bottom w:val="none" w:sz="0" w:space="0" w:color="auto"/>
        <w:right w:val="none" w:sz="0" w:space="0" w:color="auto"/>
      </w:divBdr>
    </w:div>
    <w:div w:id="1294023463">
      <w:bodyDiv w:val="1"/>
      <w:marLeft w:val="0"/>
      <w:marRight w:val="0"/>
      <w:marTop w:val="0"/>
      <w:marBottom w:val="0"/>
      <w:divBdr>
        <w:top w:val="none" w:sz="0" w:space="0" w:color="auto"/>
        <w:left w:val="none" w:sz="0" w:space="0" w:color="auto"/>
        <w:bottom w:val="none" w:sz="0" w:space="0" w:color="auto"/>
        <w:right w:val="none" w:sz="0" w:space="0" w:color="auto"/>
      </w:divBdr>
    </w:div>
    <w:div w:id="1295020363">
      <w:bodyDiv w:val="1"/>
      <w:marLeft w:val="0"/>
      <w:marRight w:val="0"/>
      <w:marTop w:val="0"/>
      <w:marBottom w:val="0"/>
      <w:divBdr>
        <w:top w:val="none" w:sz="0" w:space="0" w:color="auto"/>
        <w:left w:val="none" w:sz="0" w:space="0" w:color="auto"/>
        <w:bottom w:val="none" w:sz="0" w:space="0" w:color="auto"/>
        <w:right w:val="none" w:sz="0" w:space="0" w:color="auto"/>
      </w:divBdr>
    </w:div>
    <w:div w:id="1339190400">
      <w:bodyDiv w:val="1"/>
      <w:marLeft w:val="0"/>
      <w:marRight w:val="0"/>
      <w:marTop w:val="0"/>
      <w:marBottom w:val="0"/>
      <w:divBdr>
        <w:top w:val="none" w:sz="0" w:space="0" w:color="auto"/>
        <w:left w:val="none" w:sz="0" w:space="0" w:color="auto"/>
        <w:bottom w:val="none" w:sz="0" w:space="0" w:color="auto"/>
        <w:right w:val="none" w:sz="0" w:space="0" w:color="auto"/>
      </w:divBdr>
    </w:div>
    <w:div w:id="1366902008">
      <w:bodyDiv w:val="1"/>
      <w:marLeft w:val="0"/>
      <w:marRight w:val="0"/>
      <w:marTop w:val="0"/>
      <w:marBottom w:val="0"/>
      <w:divBdr>
        <w:top w:val="none" w:sz="0" w:space="0" w:color="auto"/>
        <w:left w:val="none" w:sz="0" w:space="0" w:color="auto"/>
        <w:bottom w:val="none" w:sz="0" w:space="0" w:color="auto"/>
        <w:right w:val="none" w:sz="0" w:space="0" w:color="auto"/>
      </w:divBdr>
    </w:div>
    <w:div w:id="1383751186">
      <w:bodyDiv w:val="1"/>
      <w:marLeft w:val="0"/>
      <w:marRight w:val="0"/>
      <w:marTop w:val="0"/>
      <w:marBottom w:val="0"/>
      <w:divBdr>
        <w:top w:val="none" w:sz="0" w:space="0" w:color="auto"/>
        <w:left w:val="none" w:sz="0" w:space="0" w:color="auto"/>
        <w:bottom w:val="none" w:sz="0" w:space="0" w:color="auto"/>
        <w:right w:val="none" w:sz="0" w:space="0" w:color="auto"/>
      </w:divBdr>
    </w:div>
    <w:div w:id="1393314962">
      <w:bodyDiv w:val="1"/>
      <w:marLeft w:val="0"/>
      <w:marRight w:val="0"/>
      <w:marTop w:val="0"/>
      <w:marBottom w:val="0"/>
      <w:divBdr>
        <w:top w:val="none" w:sz="0" w:space="0" w:color="auto"/>
        <w:left w:val="none" w:sz="0" w:space="0" w:color="auto"/>
        <w:bottom w:val="none" w:sz="0" w:space="0" w:color="auto"/>
        <w:right w:val="none" w:sz="0" w:space="0" w:color="auto"/>
      </w:divBdr>
    </w:div>
    <w:div w:id="1394230462">
      <w:bodyDiv w:val="1"/>
      <w:marLeft w:val="0"/>
      <w:marRight w:val="0"/>
      <w:marTop w:val="0"/>
      <w:marBottom w:val="0"/>
      <w:divBdr>
        <w:top w:val="none" w:sz="0" w:space="0" w:color="auto"/>
        <w:left w:val="none" w:sz="0" w:space="0" w:color="auto"/>
        <w:bottom w:val="none" w:sz="0" w:space="0" w:color="auto"/>
        <w:right w:val="none" w:sz="0" w:space="0" w:color="auto"/>
      </w:divBdr>
    </w:div>
    <w:div w:id="1446390606">
      <w:bodyDiv w:val="1"/>
      <w:marLeft w:val="0"/>
      <w:marRight w:val="0"/>
      <w:marTop w:val="0"/>
      <w:marBottom w:val="0"/>
      <w:divBdr>
        <w:top w:val="none" w:sz="0" w:space="0" w:color="auto"/>
        <w:left w:val="none" w:sz="0" w:space="0" w:color="auto"/>
        <w:bottom w:val="none" w:sz="0" w:space="0" w:color="auto"/>
        <w:right w:val="none" w:sz="0" w:space="0" w:color="auto"/>
      </w:divBdr>
    </w:div>
    <w:div w:id="1474905700">
      <w:bodyDiv w:val="1"/>
      <w:marLeft w:val="0"/>
      <w:marRight w:val="0"/>
      <w:marTop w:val="0"/>
      <w:marBottom w:val="0"/>
      <w:divBdr>
        <w:top w:val="none" w:sz="0" w:space="0" w:color="auto"/>
        <w:left w:val="none" w:sz="0" w:space="0" w:color="auto"/>
        <w:bottom w:val="none" w:sz="0" w:space="0" w:color="auto"/>
        <w:right w:val="none" w:sz="0" w:space="0" w:color="auto"/>
      </w:divBdr>
    </w:div>
    <w:div w:id="1492601270">
      <w:bodyDiv w:val="1"/>
      <w:marLeft w:val="0"/>
      <w:marRight w:val="0"/>
      <w:marTop w:val="0"/>
      <w:marBottom w:val="0"/>
      <w:divBdr>
        <w:top w:val="none" w:sz="0" w:space="0" w:color="auto"/>
        <w:left w:val="none" w:sz="0" w:space="0" w:color="auto"/>
        <w:bottom w:val="none" w:sz="0" w:space="0" w:color="auto"/>
        <w:right w:val="none" w:sz="0" w:space="0" w:color="auto"/>
      </w:divBdr>
    </w:div>
    <w:div w:id="1546479582">
      <w:bodyDiv w:val="1"/>
      <w:marLeft w:val="0"/>
      <w:marRight w:val="0"/>
      <w:marTop w:val="0"/>
      <w:marBottom w:val="0"/>
      <w:divBdr>
        <w:top w:val="none" w:sz="0" w:space="0" w:color="auto"/>
        <w:left w:val="none" w:sz="0" w:space="0" w:color="auto"/>
        <w:bottom w:val="none" w:sz="0" w:space="0" w:color="auto"/>
        <w:right w:val="none" w:sz="0" w:space="0" w:color="auto"/>
      </w:divBdr>
    </w:div>
    <w:div w:id="1551383567">
      <w:bodyDiv w:val="1"/>
      <w:marLeft w:val="0"/>
      <w:marRight w:val="0"/>
      <w:marTop w:val="0"/>
      <w:marBottom w:val="0"/>
      <w:divBdr>
        <w:top w:val="none" w:sz="0" w:space="0" w:color="auto"/>
        <w:left w:val="none" w:sz="0" w:space="0" w:color="auto"/>
        <w:bottom w:val="none" w:sz="0" w:space="0" w:color="auto"/>
        <w:right w:val="none" w:sz="0" w:space="0" w:color="auto"/>
      </w:divBdr>
    </w:div>
    <w:div w:id="1558468819">
      <w:bodyDiv w:val="1"/>
      <w:marLeft w:val="0"/>
      <w:marRight w:val="0"/>
      <w:marTop w:val="0"/>
      <w:marBottom w:val="0"/>
      <w:divBdr>
        <w:top w:val="none" w:sz="0" w:space="0" w:color="auto"/>
        <w:left w:val="none" w:sz="0" w:space="0" w:color="auto"/>
        <w:bottom w:val="none" w:sz="0" w:space="0" w:color="auto"/>
        <w:right w:val="none" w:sz="0" w:space="0" w:color="auto"/>
      </w:divBdr>
    </w:div>
    <w:div w:id="1560705875">
      <w:bodyDiv w:val="1"/>
      <w:marLeft w:val="0"/>
      <w:marRight w:val="0"/>
      <w:marTop w:val="0"/>
      <w:marBottom w:val="0"/>
      <w:divBdr>
        <w:top w:val="none" w:sz="0" w:space="0" w:color="auto"/>
        <w:left w:val="none" w:sz="0" w:space="0" w:color="auto"/>
        <w:bottom w:val="none" w:sz="0" w:space="0" w:color="auto"/>
        <w:right w:val="none" w:sz="0" w:space="0" w:color="auto"/>
      </w:divBdr>
    </w:div>
    <w:div w:id="1562254604">
      <w:bodyDiv w:val="1"/>
      <w:marLeft w:val="0"/>
      <w:marRight w:val="0"/>
      <w:marTop w:val="0"/>
      <w:marBottom w:val="0"/>
      <w:divBdr>
        <w:top w:val="none" w:sz="0" w:space="0" w:color="auto"/>
        <w:left w:val="none" w:sz="0" w:space="0" w:color="auto"/>
        <w:bottom w:val="none" w:sz="0" w:space="0" w:color="auto"/>
        <w:right w:val="none" w:sz="0" w:space="0" w:color="auto"/>
      </w:divBdr>
    </w:div>
    <w:div w:id="1566647573">
      <w:bodyDiv w:val="1"/>
      <w:marLeft w:val="0"/>
      <w:marRight w:val="0"/>
      <w:marTop w:val="0"/>
      <w:marBottom w:val="0"/>
      <w:divBdr>
        <w:top w:val="none" w:sz="0" w:space="0" w:color="auto"/>
        <w:left w:val="none" w:sz="0" w:space="0" w:color="auto"/>
        <w:bottom w:val="none" w:sz="0" w:space="0" w:color="auto"/>
        <w:right w:val="none" w:sz="0" w:space="0" w:color="auto"/>
      </w:divBdr>
    </w:div>
    <w:div w:id="1569614130">
      <w:bodyDiv w:val="1"/>
      <w:marLeft w:val="0"/>
      <w:marRight w:val="0"/>
      <w:marTop w:val="0"/>
      <w:marBottom w:val="0"/>
      <w:divBdr>
        <w:top w:val="none" w:sz="0" w:space="0" w:color="auto"/>
        <w:left w:val="none" w:sz="0" w:space="0" w:color="auto"/>
        <w:bottom w:val="none" w:sz="0" w:space="0" w:color="auto"/>
        <w:right w:val="none" w:sz="0" w:space="0" w:color="auto"/>
      </w:divBdr>
    </w:div>
    <w:div w:id="1597667547">
      <w:bodyDiv w:val="1"/>
      <w:marLeft w:val="0"/>
      <w:marRight w:val="0"/>
      <w:marTop w:val="0"/>
      <w:marBottom w:val="0"/>
      <w:divBdr>
        <w:top w:val="none" w:sz="0" w:space="0" w:color="auto"/>
        <w:left w:val="none" w:sz="0" w:space="0" w:color="auto"/>
        <w:bottom w:val="none" w:sz="0" w:space="0" w:color="auto"/>
        <w:right w:val="none" w:sz="0" w:space="0" w:color="auto"/>
      </w:divBdr>
    </w:div>
    <w:div w:id="1600718501">
      <w:bodyDiv w:val="1"/>
      <w:marLeft w:val="0"/>
      <w:marRight w:val="0"/>
      <w:marTop w:val="0"/>
      <w:marBottom w:val="0"/>
      <w:divBdr>
        <w:top w:val="none" w:sz="0" w:space="0" w:color="auto"/>
        <w:left w:val="none" w:sz="0" w:space="0" w:color="auto"/>
        <w:bottom w:val="none" w:sz="0" w:space="0" w:color="auto"/>
        <w:right w:val="none" w:sz="0" w:space="0" w:color="auto"/>
      </w:divBdr>
    </w:div>
    <w:div w:id="1615213137">
      <w:bodyDiv w:val="1"/>
      <w:marLeft w:val="0"/>
      <w:marRight w:val="0"/>
      <w:marTop w:val="0"/>
      <w:marBottom w:val="0"/>
      <w:divBdr>
        <w:top w:val="none" w:sz="0" w:space="0" w:color="auto"/>
        <w:left w:val="none" w:sz="0" w:space="0" w:color="auto"/>
        <w:bottom w:val="none" w:sz="0" w:space="0" w:color="auto"/>
        <w:right w:val="none" w:sz="0" w:space="0" w:color="auto"/>
      </w:divBdr>
    </w:div>
    <w:div w:id="1616642938">
      <w:bodyDiv w:val="1"/>
      <w:marLeft w:val="0"/>
      <w:marRight w:val="0"/>
      <w:marTop w:val="0"/>
      <w:marBottom w:val="0"/>
      <w:divBdr>
        <w:top w:val="none" w:sz="0" w:space="0" w:color="auto"/>
        <w:left w:val="none" w:sz="0" w:space="0" w:color="auto"/>
        <w:bottom w:val="none" w:sz="0" w:space="0" w:color="auto"/>
        <w:right w:val="none" w:sz="0" w:space="0" w:color="auto"/>
      </w:divBdr>
    </w:div>
    <w:div w:id="1621378222">
      <w:bodyDiv w:val="1"/>
      <w:marLeft w:val="0"/>
      <w:marRight w:val="0"/>
      <w:marTop w:val="0"/>
      <w:marBottom w:val="0"/>
      <w:divBdr>
        <w:top w:val="none" w:sz="0" w:space="0" w:color="auto"/>
        <w:left w:val="none" w:sz="0" w:space="0" w:color="auto"/>
        <w:bottom w:val="none" w:sz="0" w:space="0" w:color="auto"/>
        <w:right w:val="none" w:sz="0" w:space="0" w:color="auto"/>
      </w:divBdr>
    </w:div>
    <w:div w:id="1628392433">
      <w:bodyDiv w:val="1"/>
      <w:marLeft w:val="0"/>
      <w:marRight w:val="0"/>
      <w:marTop w:val="0"/>
      <w:marBottom w:val="0"/>
      <w:divBdr>
        <w:top w:val="none" w:sz="0" w:space="0" w:color="auto"/>
        <w:left w:val="none" w:sz="0" w:space="0" w:color="auto"/>
        <w:bottom w:val="none" w:sz="0" w:space="0" w:color="auto"/>
        <w:right w:val="none" w:sz="0" w:space="0" w:color="auto"/>
      </w:divBdr>
    </w:div>
    <w:div w:id="1646661028">
      <w:bodyDiv w:val="1"/>
      <w:marLeft w:val="0"/>
      <w:marRight w:val="0"/>
      <w:marTop w:val="0"/>
      <w:marBottom w:val="0"/>
      <w:divBdr>
        <w:top w:val="none" w:sz="0" w:space="0" w:color="auto"/>
        <w:left w:val="none" w:sz="0" w:space="0" w:color="auto"/>
        <w:bottom w:val="none" w:sz="0" w:space="0" w:color="auto"/>
        <w:right w:val="none" w:sz="0" w:space="0" w:color="auto"/>
      </w:divBdr>
    </w:div>
    <w:div w:id="1654406342">
      <w:bodyDiv w:val="1"/>
      <w:marLeft w:val="0"/>
      <w:marRight w:val="0"/>
      <w:marTop w:val="0"/>
      <w:marBottom w:val="0"/>
      <w:divBdr>
        <w:top w:val="none" w:sz="0" w:space="0" w:color="auto"/>
        <w:left w:val="none" w:sz="0" w:space="0" w:color="auto"/>
        <w:bottom w:val="none" w:sz="0" w:space="0" w:color="auto"/>
        <w:right w:val="none" w:sz="0" w:space="0" w:color="auto"/>
      </w:divBdr>
    </w:div>
    <w:div w:id="1670711557">
      <w:bodyDiv w:val="1"/>
      <w:marLeft w:val="0"/>
      <w:marRight w:val="0"/>
      <w:marTop w:val="0"/>
      <w:marBottom w:val="0"/>
      <w:divBdr>
        <w:top w:val="none" w:sz="0" w:space="0" w:color="auto"/>
        <w:left w:val="none" w:sz="0" w:space="0" w:color="auto"/>
        <w:bottom w:val="none" w:sz="0" w:space="0" w:color="auto"/>
        <w:right w:val="none" w:sz="0" w:space="0" w:color="auto"/>
      </w:divBdr>
    </w:div>
    <w:div w:id="1748074322">
      <w:bodyDiv w:val="1"/>
      <w:marLeft w:val="0"/>
      <w:marRight w:val="0"/>
      <w:marTop w:val="0"/>
      <w:marBottom w:val="0"/>
      <w:divBdr>
        <w:top w:val="none" w:sz="0" w:space="0" w:color="auto"/>
        <w:left w:val="none" w:sz="0" w:space="0" w:color="auto"/>
        <w:bottom w:val="none" w:sz="0" w:space="0" w:color="auto"/>
        <w:right w:val="none" w:sz="0" w:space="0" w:color="auto"/>
      </w:divBdr>
    </w:div>
    <w:div w:id="1778020710">
      <w:bodyDiv w:val="1"/>
      <w:marLeft w:val="0"/>
      <w:marRight w:val="0"/>
      <w:marTop w:val="0"/>
      <w:marBottom w:val="0"/>
      <w:divBdr>
        <w:top w:val="none" w:sz="0" w:space="0" w:color="auto"/>
        <w:left w:val="none" w:sz="0" w:space="0" w:color="auto"/>
        <w:bottom w:val="none" w:sz="0" w:space="0" w:color="auto"/>
        <w:right w:val="none" w:sz="0" w:space="0" w:color="auto"/>
      </w:divBdr>
    </w:div>
    <w:div w:id="1811628786">
      <w:bodyDiv w:val="1"/>
      <w:marLeft w:val="0"/>
      <w:marRight w:val="0"/>
      <w:marTop w:val="0"/>
      <w:marBottom w:val="0"/>
      <w:divBdr>
        <w:top w:val="none" w:sz="0" w:space="0" w:color="auto"/>
        <w:left w:val="none" w:sz="0" w:space="0" w:color="auto"/>
        <w:bottom w:val="none" w:sz="0" w:space="0" w:color="auto"/>
        <w:right w:val="none" w:sz="0" w:space="0" w:color="auto"/>
      </w:divBdr>
    </w:div>
    <w:div w:id="1823693270">
      <w:bodyDiv w:val="1"/>
      <w:marLeft w:val="0"/>
      <w:marRight w:val="0"/>
      <w:marTop w:val="0"/>
      <w:marBottom w:val="0"/>
      <w:divBdr>
        <w:top w:val="none" w:sz="0" w:space="0" w:color="auto"/>
        <w:left w:val="none" w:sz="0" w:space="0" w:color="auto"/>
        <w:bottom w:val="none" w:sz="0" w:space="0" w:color="auto"/>
        <w:right w:val="none" w:sz="0" w:space="0" w:color="auto"/>
      </w:divBdr>
    </w:div>
    <w:div w:id="1834953618">
      <w:bodyDiv w:val="1"/>
      <w:marLeft w:val="0"/>
      <w:marRight w:val="0"/>
      <w:marTop w:val="0"/>
      <w:marBottom w:val="0"/>
      <w:divBdr>
        <w:top w:val="none" w:sz="0" w:space="0" w:color="auto"/>
        <w:left w:val="none" w:sz="0" w:space="0" w:color="auto"/>
        <w:bottom w:val="none" w:sz="0" w:space="0" w:color="auto"/>
        <w:right w:val="none" w:sz="0" w:space="0" w:color="auto"/>
      </w:divBdr>
    </w:div>
    <w:div w:id="1836724855">
      <w:bodyDiv w:val="1"/>
      <w:marLeft w:val="0"/>
      <w:marRight w:val="0"/>
      <w:marTop w:val="0"/>
      <w:marBottom w:val="0"/>
      <w:divBdr>
        <w:top w:val="none" w:sz="0" w:space="0" w:color="auto"/>
        <w:left w:val="none" w:sz="0" w:space="0" w:color="auto"/>
        <w:bottom w:val="none" w:sz="0" w:space="0" w:color="auto"/>
        <w:right w:val="none" w:sz="0" w:space="0" w:color="auto"/>
      </w:divBdr>
    </w:div>
    <w:div w:id="1847674307">
      <w:bodyDiv w:val="1"/>
      <w:marLeft w:val="0"/>
      <w:marRight w:val="0"/>
      <w:marTop w:val="0"/>
      <w:marBottom w:val="0"/>
      <w:divBdr>
        <w:top w:val="none" w:sz="0" w:space="0" w:color="auto"/>
        <w:left w:val="none" w:sz="0" w:space="0" w:color="auto"/>
        <w:bottom w:val="none" w:sz="0" w:space="0" w:color="auto"/>
        <w:right w:val="none" w:sz="0" w:space="0" w:color="auto"/>
      </w:divBdr>
    </w:div>
    <w:div w:id="1851212232">
      <w:bodyDiv w:val="1"/>
      <w:marLeft w:val="0"/>
      <w:marRight w:val="0"/>
      <w:marTop w:val="0"/>
      <w:marBottom w:val="0"/>
      <w:divBdr>
        <w:top w:val="none" w:sz="0" w:space="0" w:color="auto"/>
        <w:left w:val="none" w:sz="0" w:space="0" w:color="auto"/>
        <w:bottom w:val="none" w:sz="0" w:space="0" w:color="auto"/>
        <w:right w:val="none" w:sz="0" w:space="0" w:color="auto"/>
      </w:divBdr>
    </w:div>
    <w:div w:id="1861238488">
      <w:bodyDiv w:val="1"/>
      <w:marLeft w:val="0"/>
      <w:marRight w:val="0"/>
      <w:marTop w:val="0"/>
      <w:marBottom w:val="0"/>
      <w:divBdr>
        <w:top w:val="none" w:sz="0" w:space="0" w:color="auto"/>
        <w:left w:val="none" w:sz="0" w:space="0" w:color="auto"/>
        <w:bottom w:val="none" w:sz="0" w:space="0" w:color="auto"/>
        <w:right w:val="none" w:sz="0" w:space="0" w:color="auto"/>
      </w:divBdr>
    </w:div>
    <w:div w:id="1875269601">
      <w:bodyDiv w:val="1"/>
      <w:marLeft w:val="0"/>
      <w:marRight w:val="0"/>
      <w:marTop w:val="0"/>
      <w:marBottom w:val="0"/>
      <w:divBdr>
        <w:top w:val="none" w:sz="0" w:space="0" w:color="auto"/>
        <w:left w:val="none" w:sz="0" w:space="0" w:color="auto"/>
        <w:bottom w:val="none" w:sz="0" w:space="0" w:color="auto"/>
        <w:right w:val="none" w:sz="0" w:space="0" w:color="auto"/>
      </w:divBdr>
    </w:div>
    <w:div w:id="1890919419">
      <w:bodyDiv w:val="1"/>
      <w:marLeft w:val="0"/>
      <w:marRight w:val="0"/>
      <w:marTop w:val="0"/>
      <w:marBottom w:val="0"/>
      <w:divBdr>
        <w:top w:val="none" w:sz="0" w:space="0" w:color="auto"/>
        <w:left w:val="none" w:sz="0" w:space="0" w:color="auto"/>
        <w:bottom w:val="none" w:sz="0" w:space="0" w:color="auto"/>
        <w:right w:val="none" w:sz="0" w:space="0" w:color="auto"/>
      </w:divBdr>
    </w:div>
    <w:div w:id="1898008576">
      <w:bodyDiv w:val="1"/>
      <w:marLeft w:val="0"/>
      <w:marRight w:val="0"/>
      <w:marTop w:val="0"/>
      <w:marBottom w:val="0"/>
      <w:divBdr>
        <w:top w:val="none" w:sz="0" w:space="0" w:color="auto"/>
        <w:left w:val="none" w:sz="0" w:space="0" w:color="auto"/>
        <w:bottom w:val="none" w:sz="0" w:space="0" w:color="auto"/>
        <w:right w:val="none" w:sz="0" w:space="0" w:color="auto"/>
      </w:divBdr>
    </w:div>
    <w:div w:id="1908416680">
      <w:bodyDiv w:val="1"/>
      <w:marLeft w:val="0"/>
      <w:marRight w:val="0"/>
      <w:marTop w:val="0"/>
      <w:marBottom w:val="0"/>
      <w:divBdr>
        <w:top w:val="none" w:sz="0" w:space="0" w:color="auto"/>
        <w:left w:val="none" w:sz="0" w:space="0" w:color="auto"/>
        <w:bottom w:val="none" w:sz="0" w:space="0" w:color="auto"/>
        <w:right w:val="none" w:sz="0" w:space="0" w:color="auto"/>
      </w:divBdr>
    </w:div>
    <w:div w:id="1944997911">
      <w:bodyDiv w:val="1"/>
      <w:marLeft w:val="0"/>
      <w:marRight w:val="0"/>
      <w:marTop w:val="0"/>
      <w:marBottom w:val="0"/>
      <w:divBdr>
        <w:top w:val="none" w:sz="0" w:space="0" w:color="auto"/>
        <w:left w:val="none" w:sz="0" w:space="0" w:color="auto"/>
        <w:bottom w:val="none" w:sz="0" w:space="0" w:color="auto"/>
        <w:right w:val="none" w:sz="0" w:space="0" w:color="auto"/>
      </w:divBdr>
    </w:div>
    <w:div w:id="1964844098">
      <w:bodyDiv w:val="1"/>
      <w:marLeft w:val="0"/>
      <w:marRight w:val="0"/>
      <w:marTop w:val="0"/>
      <w:marBottom w:val="0"/>
      <w:divBdr>
        <w:top w:val="none" w:sz="0" w:space="0" w:color="auto"/>
        <w:left w:val="none" w:sz="0" w:space="0" w:color="auto"/>
        <w:bottom w:val="none" w:sz="0" w:space="0" w:color="auto"/>
        <w:right w:val="none" w:sz="0" w:space="0" w:color="auto"/>
      </w:divBdr>
    </w:div>
    <w:div w:id="1966547825">
      <w:bodyDiv w:val="1"/>
      <w:marLeft w:val="0"/>
      <w:marRight w:val="0"/>
      <w:marTop w:val="0"/>
      <w:marBottom w:val="0"/>
      <w:divBdr>
        <w:top w:val="none" w:sz="0" w:space="0" w:color="auto"/>
        <w:left w:val="none" w:sz="0" w:space="0" w:color="auto"/>
        <w:bottom w:val="none" w:sz="0" w:space="0" w:color="auto"/>
        <w:right w:val="none" w:sz="0" w:space="0" w:color="auto"/>
      </w:divBdr>
    </w:div>
    <w:div w:id="1995987464">
      <w:bodyDiv w:val="1"/>
      <w:marLeft w:val="0"/>
      <w:marRight w:val="0"/>
      <w:marTop w:val="0"/>
      <w:marBottom w:val="0"/>
      <w:divBdr>
        <w:top w:val="none" w:sz="0" w:space="0" w:color="auto"/>
        <w:left w:val="none" w:sz="0" w:space="0" w:color="auto"/>
        <w:bottom w:val="none" w:sz="0" w:space="0" w:color="auto"/>
        <w:right w:val="none" w:sz="0" w:space="0" w:color="auto"/>
      </w:divBdr>
    </w:div>
    <w:div w:id="2001344141">
      <w:bodyDiv w:val="1"/>
      <w:marLeft w:val="0"/>
      <w:marRight w:val="0"/>
      <w:marTop w:val="0"/>
      <w:marBottom w:val="0"/>
      <w:divBdr>
        <w:top w:val="none" w:sz="0" w:space="0" w:color="auto"/>
        <w:left w:val="none" w:sz="0" w:space="0" w:color="auto"/>
        <w:bottom w:val="none" w:sz="0" w:space="0" w:color="auto"/>
        <w:right w:val="none" w:sz="0" w:space="0" w:color="auto"/>
      </w:divBdr>
    </w:div>
    <w:div w:id="2011986723">
      <w:bodyDiv w:val="1"/>
      <w:marLeft w:val="0"/>
      <w:marRight w:val="0"/>
      <w:marTop w:val="0"/>
      <w:marBottom w:val="0"/>
      <w:divBdr>
        <w:top w:val="none" w:sz="0" w:space="0" w:color="auto"/>
        <w:left w:val="none" w:sz="0" w:space="0" w:color="auto"/>
        <w:bottom w:val="none" w:sz="0" w:space="0" w:color="auto"/>
        <w:right w:val="none" w:sz="0" w:space="0" w:color="auto"/>
      </w:divBdr>
    </w:div>
    <w:div w:id="2013992568">
      <w:bodyDiv w:val="1"/>
      <w:marLeft w:val="0"/>
      <w:marRight w:val="0"/>
      <w:marTop w:val="0"/>
      <w:marBottom w:val="0"/>
      <w:divBdr>
        <w:top w:val="none" w:sz="0" w:space="0" w:color="auto"/>
        <w:left w:val="none" w:sz="0" w:space="0" w:color="auto"/>
        <w:bottom w:val="none" w:sz="0" w:space="0" w:color="auto"/>
        <w:right w:val="none" w:sz="0" w:space="0" w:color="auto"/>
      </w:divBdr>
    </w:div>
    <w:div w:id="2042129672">
      <w:bodyDiv w:val="1"/>
      <w:marLeft w:val="0"/>
      <w:marRight w:val="0"/>
      <w:marTop w:val="0"/>
      <w:marBottom w:val="0"/>
      <w:divBdr>
        <w:top w:val="none" w:sz="0" w:space="0" w:color="auto"/>
        <w:left w:val="none" w:sz="0" w:space="0" w:color="auto"/>
        <w:bottom w:val="none" w:sz="0" w:space="0" w:color="auto"/>
        <w:right w:val="none" w:sz="0" w:space="0" w:color="auto"/>
      </w:divBdr>
    </w:div>
    <w:div w:id="2111273476">
      <w:bodyDiv w:val="1"/>
      <w:marLeft w:val="0"/>
      <w:marRight w:val="0"/>
      <w:marTop w:val="0"/>
      <w:marBottom w:val="0"/>
      <w:divBdr>
        <w:top w:val="none" w:sz="0" w:space="0" w:color="auto"/>
        <w:left w:val="none" w:sz="0" w:space="0" w:color="auto"/>
        <w:bottom w:val="none" w:sz="0" w:space="0" w:color="auto"/>
        <w:right w:val="none" w:sz="0" w:space="0" w:color="auto"/>
      </w:divBdr>
    </w:div>
    <w:div w:id="21168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2752230718@qq.com" TargetMode="External"/><Relationship Id="rId26" Type="http://schemas.openxmlformats.org/officeDocument/2006/relationships/hyperlink" Target="mailto:calwnl@sina.com" TargetMode="External"/><Relationship Id="rId39" Type="http://schemas.openxmlformats.org/officeDocument/2006/relationships/hyperlink" Target="mailto:gongruyan@scasqhwz.edu.cn" TargetMode="External"/><Relationship Id="rId3" Type="http://schemas.openxmlformats.org/officeDocument/2006/relationships/styles" Target="styles.xml"/><Relationship Id="rId21" Type="http://schemas.openxmlformats.org/officeDocument/2006/relationships/hyperlink" Target="mailto:culffemilk@126.com" TargetMode="External"/><Relationship Id="rId34" Type="http://schemas.openxmlformats.org/officeDocument/2006/relationships/hyperlink" Target="mailto:2752230718@qq.com" TargetMode="External"/><Relationship Id="rId42" Type="http://schemas.openxmlformats.org/officeDocument/2006/relationships/hyperlink" Target="mailto:zhagnqingyi@scasqhwz.edu.cn"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358321244@qq.com" TargetMode="External"/><Relationship Id="rId25" Type="http://schemas.openxmlformats.org/officeDocument/2006/relationships/hyperlink" Target="mailto:weigangzhang_0000@hotmail.com" TargetMode="External"/><Relationship Id="rId33" Type="http://schemas.openxmlformats.org/officeDocument/2006/relationships/hyperlink" Target="mailto:chunyan@youwedu.com" TargetMode="External"/><Relationship Id="rId38" Type="http://schemas.openxmlformats.org/officeDocument/2006/relationships/hyperlink" Target="mailto:wangwei2@scasqhwz.edu.c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0262682@qq.com" TargetMode="External"/><Relationship Id="rId20" Type="http://schemas.openxmlformats.org/officeDocument/2006/relationships/hyperlink" Target="mailto:793184137@qq.com" TargetMode="External"/><Relationship Id="rId29" Type="http://schemas.openxmlformats.org/officeDocument/2006/relationships/hyperlink" Target="mailto:hdj@esu.edu.cn" TargetMode="External"/><Relationship Id="rId41" Type="http://schemas.openxmlformats.org/officeDocument/2006/relationships/hyperlink" Target="mailto:zhanghongjun@scasqhwz.edu.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453232767@qq.com" TargetMode="External"/><Relationship Id="rId32" Type="http://schemas.openxmlformats.org/officeDocument/2006/relationships/hyperlink" Target="mailto:68658295@qq.com" TargetMode="External"/><Relationship Id="rId37" Type="http://schemas.openxmlformats.org/officeDocument/2006/relationships/hyperlink" Target="mailto:wangliping@scasqhwz.edu.cn" TargetMode="External"/><Relationship Id="rId40" Type="http://schemas.openxmlformats.org/officeDocument/2006/relationships/hyperlink" Target="mailto:luweiyuan@scasqhwz.edu.cn" TargetMode="External"/><Relationship Id="rId45" Type="http://schemas.openxmlformats.org/officeDocument/2006/relationships/hyperlink" Target="mailto:zhanghongjun@scasqhwz.edu.cn"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mailto:2752230718@qq.com" TargetMode="External"/><Relationship Id="rId28" Type="http://schemas.openxmlformats.org/officeDocument/2006/relationships/hyperlink" Target="mailto:calwnl@sina.com" TargetMode="External"/><Relationship Id="rId36" Type="http://schemas.openxmlformats.org/officeDocument/2006/relationships/hyperlink" Target="mailto:culffemilk@126.com" TargetMode="External"/><Relationship Id="rId10" Type="http://schemas.openxmlformats.org/officeDocument/2006/relationships/header" Target="header2.xml"/><Relationship Id="rId19" Type="http://schemas.openxmlformats.org/officeDocument/2006/relationships/hyperlink" Target="mailto:793184137@qq.com" TargetMode="External"/><Relationship Id="rId31" Type="http://schemas.openxmlformats.org/officeDocument/2006/relationships/hyperlink" Target="mailto:1727491740@qq.com" TargetMode="External"/><Relationship Id="rId44" Type="http://schemas.openxmlformats.org/officeDocument/2006/relationships/hyperlink" Target="mailto:luweiyuan@scasqhwz.edu.c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ulffemilk@126.com" TargetMode="External"/><Relationship Id="rId27" Type="http://schemas.openxmlformats.org/officeDocument/2006/relationships/hyperlink" Target="mailto:zhouqinwei0408@163.com" TargetMode="External"/><Relationship Id="rId30" Type="http://schemas.openxmlformats.org/officeDocument/2006/relationships/hyperlink" Target="mailto:1727491740@qq.com" TargetMode="External"/><Relationship Id="rId35" Type="http://schemas.openxmlformats.org/officeDocument/2006/relationships/hyperlink" Target="mailto:wangliping@scasqhwz.edu.cn" TargetMode="External"/><Relationship Id="rId43" Type="http://schemas.openxmlformats.org/officeDocument/2006/relationships/hyperlink" Target="mailto:culffemil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夏至">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979F-79A1-4C7D-9155-E91BC2868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81</Pages>
  <Words>9401</Words>
  <Characters>53591</Characters>
  <Application>Microsoft Office Word</Application>
  <DocSecurity>0</DocSecurity>
  <Lines>446</Lines>
  <Paragraphs>125</Paragraphs>
  <ScaleCrop>false</ScaleCrop>
  <HeadingPairs>
    <vt:vector size="2" baseType="variant">
      <vt:variant>
        <vt:lpstr>标题</vt:lpstr>
      </vt:variant>
      <vt:variant>
        <vt:i4>1</vt:i4>
      </vt:variant>
    </vt:vector>
  </HeadingPairs>
  <TitlesOfParts>
    <vt:vector size="1" baseType="lpstr">
      <vt:lpstr/>
    </vt:vector>
  </TitlesOfParts>
  <Company>Sky123.Org</Company>
  <LinksUpToDate>false</LinksUpToDate>
  <CharactersWithSpaces>62867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12</cp:revision>
  <cp:lastPrinted>2019-08-26T04:37:00Z</cp:lastPrinted>
  <dcterms:created xsi:type="dcterms:W3CDTF">2019-08-26T05:20:00Z</dcterms:created>
  <dcterms:modified xsi:type="dcterms:W3CDTF">2019-08-30T06:47:00Z</dcterms:modified>
</cp:coreProperties>
</file>